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F26941">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A28B436" w:rsidR="00642EFE" w:rsidRPr="00A71D81" w:rsidRDefault="00F26941" w:rsidP="00EF3662">
      <w:pPr>
        <w:pStyle w:val="BodyTextIndent"/>
        <w:spacing w:line="240" w:lineRule="auto"/>
        <w:jc w:val="center"/>
        <w:rPr>
          <w:rFonts w:ascii="GHEA Grapalat" w:hAnsi="GHEA Grapalat"/>
          <w:i w:val="0"/>
          <w:lang w:val="af-ZA"/>
        </w:rPr>
      </w:pPr>
      <w:r w:rsidRPr="007C4259">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83F42D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22</w:t>
      </w:r>
      <w:r w:rsidRPr="00A71D81">
        <w:rPr>
          <w:rFonts w:ascii="GHEA Grapalat" w:hAnsi="GHEA Grapalat"/>
          <w:i w:val="0"/>
          <w:lang w:val="af-ZA"/>
        </w:rPr>
        <w:t xml:space="preserve"> թվականի </w:t>
      </w:r>
      <w:r w:rsidR="00F26941">
        <w:rPr>
          <w:rFonts w:ascii="GHEA Grapalat" w:hAnsi="GHEA Grapalat"/>
          <w:i w:val="0"/>
          <w:lang w:val="ru-RU"/>
        </w:rPr>
        <w:t>դեկտեմբերի</w:t>
      </w:r>
      <w:r w:rsidR="00FF1A16" w:rsidRPr="00FF1A16">
        <w:rPr>
          <w:rFonts w:ascii="GHEA Grapalat" w:hAnsi="GHEA Grapalat"/>
          <w:i w:val="0"/>
          <w:lang w:val="af-ZA"/>
        </w:rPr>
        <w:t xml:space="preserve"> 20-</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5A3FDC7" w:rsidR="0091042F" w:rsidRPr="000E7974"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FF1A16">
        <w:rPr>
          <w:rFonts w:ascii="GHEA Grapalat" w:hAnsi="GHEA Grapalat"/>
          <w:i w:val="0"/>
          <w:color w:val="FF0000"/>
          <w:lang w:val="ru-RU"/>
        </w:rPr>
        <w:t>Հ</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23/0</w:t>
      </w:r>
      <w:r w:rsidR="00FF1A16" w:rsidRPr="00FF1A16">
        <w:rPr>
          <w:rFonts w:ascii="GHEA Grapalat" w:hAnsi="GHEA Grapalat"/>
          <w:i w:val="0"/>
          <w:color w:val="FF0000"/>
          <w:lang w:val="af-ZA"/>
        </w:rPr>
        <w:t>3</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FD57AAE" w14:textId="77777777"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5AEA71F9" w14:textId="0EF03699"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r w:rsidR="00FF1A16">
        <w:rPr>
          <w:rFonts w:ascii="GHEA Grapalat" w:hAnsi="GHEA Grapalat"/>
          <w:i w:val="0"/>
          <w:color w:val="FF0000"/>
          <w:lang w:val="ru-RU"/>
        </w:rPr>
        <w:t>համակարգչային</w:t>
      </w:r>
      <w:r w:rsidR="00FF1A16" w:rsidRPr="00FF1A16">
        <w:rPr>
          <w:rFonts w:ascii="GHEA Grapalat" w:hAnsi="GHEA Grapalat"/>
          <w:i w:val="0"/>
          <w:color w:val="FF0000"/>
          <w:lang w:val="af-ZA"/>
        </w:rPr>
        <w:t xml:space="preserve"> </w:t>
      </w:r>
      <w:r w:rsidR="00FF1A16">
        <w:rPr>
          <w:rFonts w:ascii="GHEA Grapalat" w:hAnsi="GHEA Grapalat"/>
          <w:i w:val="0"/>
          <w:color w:val="FF0000"/>
          <w:lang w:val="ru-RU"/>
        </w:rPr>
        <w:t>և</w:t>
      </w:r>
      <w:r w:rsidR="00FF1A16" w:rsidRPr="00FF1A16">
        <w:rPr>
          <w:rFonts w:ascii="GHEA Grapalat" w:hAnsi="GHEA Grapalat"/>
          <w:i w:val="0"/>
          <w:color w:val="FF0000"/>
          <w:lang w:val="af-ZA"/>
        </w:rPr>
        <w:t xml:space="preserve"> </w:t>
      </w:r>
      <w:r w:rsidR="00FF1A16">
        <w:rPr>
          <w:rFonts w:ascii="GHEA Grapalat" w:hAnsi="GHEA Grapalat"/>
          <w:i w:val="0"/>
          <w:color w:val="FF0000"/>
          <w:lang w:val="ru-RU"/>
        </w:rPr>
        <w:t>տպագրական</w:t>
      </w:r>
      <w:r w:rsidR="009855AD" w:rsidRPr="009855AD">
        <w:rPr>
          <w:rFonts w:ascii="GHEA Grapalat" w:hAnsi="GHEA Grapalat"/>
          <w:i w:val="0"/>
          <w:color w:val="FF0000"/>
          <w:lang w:val="af-ZA"/>
        </w:rPr>
        <w:t xml:space="preserve"> </w:t>
      </w:r>
      <w:r w:rsidR="00FF1A16">
        <w:rPr>
          <w:rFonts w:ascii="GHEA Grapalat" w:hAnsi="GHEA Grapalat"/>
          <w:i w:val="0"/>
          <w:color w:val="FF0000"/>
          <w:lang w:val="ru-RU"/>
        </w:rPr>
        <w:t>նյութերի</w:t>
      </w:r>
      <w:r w:rsidR="009855AD">
        <w:rPr>
          <w:rFonts w:ascii="GHEA Grapalat" w:hAnsi="GHEA Grapalat"/>
          <w:i w:val="0"/>
          <w:color w:val="FF0000"/>
          <w:lang w:val="af-ZA"/>
        </w:rPr>
        <w:t xml:space="preserve">, </w:t>
      </w:r>
      <w:r w:rsidR="00FF1A16">
        <w:rPr>
          <w:rFonts w:ascii="GHEA Grapalat" w:hAnsi="GHEA Grapalat"/>
          <w:i w:val="0"/>
          <w:color w:val="FF0000"/>
          <w:lang w:val="ru-RU"/>
        </w:rPr>
        <w:t>պահեստամասերի</w:t>
      </w:r>
      <w:r w:rsidR="009855AD" w:rsidRPr="009855AD">
        <w:rPr>
          <w:rFonts w:ascii="GHEA Grapalat" w:hAnsi="GHEA Grapalat"/>
          <w:i w:val="0"/>
          <w:color w:val="FF0000"/>
          <w:lang w:val="af-ZA"/>
        </w:rPr>
        <w:t xml:space="preserve"> </w:t>
      </w:r>
      <w:r w:rsidR="009855AD">
        <w:rPr>
          <w:rFonts w:ascii="GHEA Grapalat" w:hAnsi="GHEA Grapalat"/>
          <w:i w:val="0"/>
          <w:color w:val="FF0000"/>
          <w:lang w:val="hy-AM"/>
        </w:rPr>
        <w:t>և պարագաների</w:t>
      </w:r>
      <w:r w:rsidR="00FF1A16" w:rsidRPr="00FF1A16">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56C81CE" w14:textId="4B05F646"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-րդ օրվա ժամը 1</w:t>
      </w:r>
      <w:r w:rsidR="00FF1A16">
        <w:rPr>
          <w:rFonts w:ascii="GHEA Grapalat" w:hAnsi="GHEA Grapalat"/>
          <w:i w:val="0"/>
          <w:color w:val="FF0000"/>
          <w:lang w:val="hy-AM"/>
        </w:rPr>
        <w:t>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154CB70D" w14:textId="1BB2CCEE"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A4057D2"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F26941" w:rsidRPr="00F26941">
        <w:rPr>
          <w:rFonts w:ascii="GHEA Grapalat" w:hAnsi="GHEA Grapalat"/>
          <w:i w:val="0"/>
          <w:color w:val="FF0000"/>
          <w:lang w:val="af-ZA"/>
        </w:rPr>
        <w:t xml:space="preserve"> 2022</w:t>
      </w:r>
      <w:r w:rsidR="00F26941" w:rsidRPr="00F26941">
        <w:rPr>
          <w:rFonts w:ascii="GHEA Grapalat" w:hAnsi="GHEA Grapalat"/>
          <w:i w:val="0"/>
          <w:color w:val="FF0000"/>
          <w:lang w:val="hy-AM"/>
        </w:rPr>
        <w:t>թ. դեկտեմբերի</w:t>
      </w:r>
      <w:r w:rsidR="00FF1A16">
        <w:rPr>
          <w:rFonts w:ascii="GHEA Grapalat" w:hAnsi="GHEA Grapalat"/>
          <w:i w:val="0"/>
          <w:color w:val="FF0000"/>
          <w:lang w:val="af-ZA"/>
        </w:rPr>
        <w:t xml:space="preserve"> 27</w:t>
      </w:r>
      <w:r w:rsidR="00F26941" w:rsidRPr="00F26941">
        <w:rPr>
          <w:rFonts w:ascii="GHEA Grapalat" w:hAnsi="GHEA Grapalat"/>
          <w:i w:val="0"/>
          <w:color w:val="FF0000"/>
          <w:lang w:val="hy-AM"/>
        </w:rPr>
        <w:t xml:space="preserve">-ին </w:t>
      </w:r>
      <w:r w:rsidRPr="00F26941">
        <w:rPr>
          <w:rFonts w:ascii="GHEA Grapalat" w:hAnsi="GHEA Grapalat"/>
          <w:i w:val="0"/>
          <w:color w:val="FF0000"/>
          <w:lang w:val="af-ZA"/>
        </w:rPr>
        <w:t xml:space="preserve">ժամը  </w:t>
      </w:r>
      <w:r w:rsidR="007C4259">
        <w:rPr>
          <w:rFonts w:ascii="GHEA Grapalat" w:hAnsi="GHEA Grapalat"/>
          <w:i w:val="0"/>
          <w:color w:val="FF0000"/>
          <w:lang w:val="af-ZA"/>
        </w:rPr>
        <w:t>1</w:t>
      </w:r>
      <w:r w:rsidR="00FF1A16">
        <w:rPr>
          <w:rFonts w:ascii="GHEA Grapalat" w:hAnsi="GHEA Grapalat"/>
          <w:i w:val="0"/>
          <w:color w:val="FF0000"/>
          <w:lang w:val="hy-AM"/>
        </w:rPr>
        <w:t>1</w:t>
      </w:r>
      <w:r w:rsidR="00F26941" w:rsidRPr="00F26941">
        <w:rPr>
          <w:rFonts w:ascii="GHEA Grapalat" w:hAnsi="GHEA Grapalat"/>
          <w:i w:val="0"/>
          <w:color w:val="FF0000"/>
          <w:lang w:val="af-ZA"/>
        </w:rPr>
        <w:t>.00</w:t>
      </w:r>
      <w:r w:rsidRPr="00F26941">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9093F7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14:paraId="108013B8" w14:textId="12D591E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68C143" w14:textId="77777777"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ECAF39E" w14:textId="77777777"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r w:rsidR="00751EC1">
        <w:fldChar w:fldCharType="begin"/>
      </w:r>
      <w:r w:rsidR="00751EC1" w:rsidRPr="00751EC1">
        <w:rPr>
          <w:lang w:val="af-ZA"/>
        </w:rPr>
        <w:instrText xml:space="preserve"> HYPERLINK "mailto:gnumner@lawinstitute.am" </w:instrText>
      </w:r>
      <w:r w:rsidR="00751EC1">
        <w:fldChar w:fldCharType="separate"/>
      </w:r>
      <w:r w:rsidRPr="00747CED">
        <w:rPr>
          <w:rStyle w:val="Hyperlink"/>
          <w:rFonts w:ascii="GHEA Grapalat" w:hAnsi="GHEA Grapalat"/>
          <w:i w:val="0"/>
          <w:lang w:val="af-ZA"/>
        </w:rPr>
        <w:t>gnumner@lawinstitute.am</w:t>
      </w:r>
      <w:r w:rsidR="00751EC1">
        <w:rPr>
          <w:rStyle w:val="Hyperlink"/>
          <w:rFonts w:ascii="GHEA Grapalat" w:hAnsi="GHEA Grapalat"/>
          <w:i w:val="0"/>
          <w:lang w:val="af-ZA"/>
        </w:rPr>
        <w:fldChar w:fldCharType="end"/>
      </w:r>
    </w:p>
    <w:p w14:paraId="2AF0CACB" w14:textId="77777777"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72A091C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7EDA7AC" w14:textId="77777777" w:rsidR="000E7974" w:rsidRPr="000E7974" w:rsidRDefault="000E7974" w:rsidP="000E7974">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8D6901D" w:rsidR="00096865" w:rsidRPr="000E7974" w:rsidRDefault="00FF1A16" w:rsidP="00FF1A16">
      <w:pPr>
        <w:pStyle w:val="BodyTextIndent"/>
        <w:spacing w:line="240" w:lineRule="auto"/>
        <w:jc w:val="right"/>
        <w:rPr>
          <w:rFonts w:ascii="GHEA Grapalat" w:hAnsi="GHEA Grapalat"/>
          <w:i w:val="0"/>
          <w:color w:val="FF0000"/>
          <w:lang w:val="af-ZA"/>
        </w:rPr>
      </w:pPr>
      <w:r w:rsidRPr="000E7974">
        <w:rPr>
          <w:rFonts w:ascii="GHEA Grapalat" w:hAnsi="GHEA Grapalat"/>
          <w:i w:val="0"/>
          <w:color w:val="FF0000"/>
          <w:lang w:val="af-ZA"/>
        </w:rPr>
        <w:t>«</w:t>
      </w:r>
      <w:r w:rsidRPr="00FF1A16">
        <w:rPr>
          <w:rFonts w:ascii="GHEA Grapalat" w:hAnsi="GHEA Grapalat"/>
          <w:color w:val="FF0000"/>
          <w:lang w:val="ru-RU"/>
        </w:rPr>
        <w:t>ԻԿՎԾԻԿ</w:t>
      </w:r>
      <w:r w:rsidRPr="00FF1A16">
        <w:rPr>
          <w:rFonts w:ascii="GHEA Grapalat" w:hAnsi="GHEA Grapalat"/>
          <w:color w:val="FF0000"/>
          <w:lang w:val="af-ZA"/>
        </w:rPr>
        <w:t>-</w:t>
      </w:r>
      <w:r w:rsidRPr="00FF1A16">
        <w:rPr>
          <w:rFonts w:ascii="GHEA Grapalat" w:hAnsi="GHEA Grapalat"/>
          <w:color w:val="FF0000"/>
          <w:lang w:val="ru-RU"/>
        </w:rPr>
        <w:t>ԳՀԱՊՁԲ</w:t>
      </w:r>
      <w:r w:rsidRPr="00FF1A16">
        <w:rPr>
          <w:rFonts w:ascii="GHEA Grapalat" w:hAnsi="GHEA Grapalat"/>
          <w:color w:val="FF0000"/>
          <w:lang w:val="af-ZA"/>
        </w:rPr>
        <w:t>-</w:t>
      </w:r>
      <w:r w:rsidRPr="00FF1A16">
        <w:rPr>
          <w:rFonts w:ascii="GHEA Grapalat" w:hAnsi="GHEA Grapalat"/>
          <w:color w:val="FF0000"/>
          <w:lang w:val="ru-RU"/>
        </w:rPr>
        <w:t>Հ</w:t>
      </w:r>
      <w:r w:rsidRPr="00FF1A16">
        <w:rPr>
          <w:rFonts w:ascii="GHEA Grapalat" w:hAnsi="GHEA Grapalat"/>
          <w:color w:val="FF0000"/>
          <w:lang w:val="af-ZA"/>
        </w:rPr>
        <w:t>-</w:t>
      </w:r>
      <w:r w:rsidRPr="00FF1A16">
        <w:rPr>
          <w:rFonts w:ascii="GHEA Grapalat" w:hAnsi="GHEA Grapalat"/>
          <w:color w:val="FF0000"/>
          <w:lang w:val="hy-AM"/>
        </w:rPr>
        <w:t>23/0</w:t>
      </w:r>
      <w:r w:rsidRPr="00FF1A16">
        <w:rPr>
          <w:rFonts w:ascii="GHEA Grapalat" w:hAnsi="GHEA Grapalat"/>
          <w:color w:val="FF0000"/>
          <w:lang w:val="af-ZA"/>
        </w:rPr>
        <w:t>3</w:t>
      </w:r>
      <w:r w:rsidRPr="000E7974">
        <w:rPr>
          <w:rFonts w:ascii="GHEA Grapalat" w:hAnsi="GHEA Grapalat"/>
          <w:i w:val="0"/>
          <w:color w:val="FF0000"/>
          <w:lang w:val="af-ZA"/>
        </w:rPr>
        <w:t>»</w:t>
      </w:r>
      <w:r w:rsidRPr="000E7974">
        <w:rPr>
          <w:rFonts w:ascii="GHEA Grapalat" w:hAnsi="GHEA Grapalat"/>
          <w:i w:val="0"/>
          <w:color w:val="FF0000"/>
          <w:lang w:val="hy-AM"/>
        </w:rPr>
        <w:t xml:space="preserve"> </w:t>
      </w:r>
      <w:proofErr w:type="spellStart"/>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proofErr w:type="spellEnd"/>
      <w:r w:rsidR="00096865" w:rsidRPr="00A71D81">
        <w:rPr>
          <w:rFonts w:ascii="GHEA Grapalat" w:hAnsi="GHEA Grapalat" w:cs="Times Armenian"/>
          <w:i w:val="0"/>
          <w:lang w:val="af-ZA"/>
        </w:rPr>
        <w:t xml:space="preserve"> </w:t>
      </w:r>
    </w:p>
    <w:p w14:paraId="175D83D1" w14:textId="3135E762"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03E84F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E7974" w:rsidRPr="000E7974">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7974" w:rsidRPr="007C4259">
        <w:rPr>
          <w:rFonts w:ascii="GHEA Grapalat" w:hAnsi="GHEA Grapalat" w:cs="Times Armenian"/>
          <w:i/>
          <w:sz w:val="20"/>
          <w:szCs w:val="20"/>
          <w:lang w:val="hy-AM"/>
        </w:rPr>
        <w:t>Դեկտեմբերի</w:t>
      </w:r>
      <w:r w:rsidR="00FF1A16">
        <w:rPr>
          <w:rFonts w:ascii="GHEA Grapalat" w:hAnsi="GHEA Grapalat" w:cs="Times Armenian"/>
          <w:i/>
          <w:sz w:val="20"/>
          <w:szCs w:val="20"/>
          <w:lang w:val="hy-AM"/>
        </w:rPr>
        <w:t xml:space="preserve"> 20</w:t>
      </w:r>
      <w:r w:rsidR="000E7974">
        <w:rPr>
          <w:rFonts w:ascii="GHEA Grapalat" w:hAnsi="GHEA Grapalat" w:cs="Times Armenian"/>
          <w:i/>
          <w:sz w:val="20"/>
          <w:szCs w:val="20"/>
          <w:lang w:val="hy-AM"/>
        </w:rPr>
        <w:t>-</w:t>
      </w:r>
      <w:r w:rsidR="000E7974" w:rsidRPr="007C4259">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7C4259">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994A42F" w14:textId="77777777"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033CBDB9" w:rsidR="00096865" w:rsidRPr="00A71D81" w:rsidRDefault="00096865" w:rsidP="000E7974">
      <w:pPr>
        <w:pStyle w:val="BodyText"/>
        <w:ind w:right="-7"/>
        <w:rPr>
          <w:rFonts w:ascii="GHEA Grapalat" w:hAnsi="GHEA Grapalat"/>
          <w:szCs w:val="22"/>
          <w:lang w:val="af-ZA"/>
        </w:rPr>
      </w:pPr>
    </w:p>
    <w:p w14:paraId="58B644E1" w14:textId="1EAB12B2"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00B4502C" w:rsidRPr="00B4502C">
        <w:rPr>
          <w:rFonts w:ascii="GHEA Grapalat" w:hAnsi="GHEA Grapalat"/>
          <w:color w:val="FF0000"/>
          <w:lang w:val="hy-AM"/>
        </w:rPr>
        <w:t>«ՀԱՄԱԿԱՐԳՉԱՅԻՆ ԵՎ</w:t>
      </w:r>
      <w:r w:rsidR="00B4502C" w:rsidRPr="00B4502C">
        <w:rPr>
          <w:rFonts w:ascii="GHEA Grapalat" w:hAnsi="GHEA Grapalat"/>
          <w:color w:val="FF0000"/>
          <w:lang w:val="af-ZA"/>
        </w:rPr>
        <w:t xml:space="preserve"> </w:t>
      </w:r>
      <w:r w:rsidR="00B4502C" w:rsidRPr="00B4502C">
        <w:rPr>
          <w:rFonts w:ascii="GHEA Grapalat" w:hAnsi="GHEA Grapalat"/>
          <w:color w:val="FF0000"/>
          <w:lang w:val="hy-AM"/>
        </w:rPr>
        <w:t>ՏՊԱԳՐԱԿԱՆ ՆՅՈՒԹԵՐԻ, ՊԱՀԵՍՏԱՄԱՍԵՐԻ ԵՎ ՊԱՐԱԳԱՆԵՐԻ»</w:t>
      </w:r>
      <w:r w:rsidR="00B4502C" w:rsidRPr="00B4502C">
        <w:rPr>
          <w:rFonts w:ascii="GHEA Grapalat" w:hAnsi="GHEA Grapalat"/>
          <w:b/>
          <w:color w:val="FF0000"/>
          <w:sz w:val="2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F6A157" w14:textId="77777777" w:rsidR="00096865" w:rsidRPr="000E7974"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5EC9E43B" w14:textId="77777777"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FAC44E3" w14:textId="77777777" w:rsidR="000E7974" w:rsidRDefault="000E7974" w:rsidP="00EF3662">
      <w:pPr>
        <w:ind w:firstLine="567"/>
        <w:jc w:val="both"/>
        <w:rPr>
          <w:rFonts w:ascii="GHEA Grapalat" w:hAnsi="GHEA Grapalat" w:cs="Sylfaen"/>
          <w:i/>
          <w:sz w:val="22"/>
          <w:szCs w:val="22"/>
          <w:lang w:val="af-ZA"/>
        </w:rPr>
      </w:pPr>
    </w:p>
    <w:p w14:paraId="184939D4" w14:textId="0245828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058C19A" w14:textId="6AECAE00" w:rsidR="00C67E80" w:rsidRPr="00A71D81" w:rsidRDefault="00C67E80" w:rsidP="000E7974">
      <w:pPr>
        <w:rPr>
          <w:rFonts w:ascii="GHEA Grapalat" w:hAnsi="GHEA Grapalat" w:cs="Sylfaen"/>
          <w:b/>
          <w:sz w:val="20"/>
          <w:szCs w:val="22"/>
          <w:lang w:val="af-ZA"/>
        </w:rPr>
      </w:pPr>
    </w:p>
    <w:p w14:paraId="58520577" w14:textId="23F8EE90"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9855AD">
        <w:rPr>
          <w:rFonts w:ascii="GHEA Grapalat" w:hAnsi="GHEA Grapalat"/>
          <w:b/>
          <w:color w:val="FF0000"/>
          <w:sz w:val="20"/>
          <w:lang w:val="af-ZA"/>
        </w:rPr>
        <w:t>«</w:t>
      </w:r>
      <w:r w:rsidR="009855AD" w:rsidRPr="009855AD">
        <w:rPr>
          <w:rFonts w:ascii="GHEA Grapalat" w:hAnsi="GHEA Grapalat"/>
          <w:b/>
          <w:color w:val="FF0000"/>
          <w:sz w:val="20"/>
          <w:lang w:val="af-ZA"/>
        </w:rPr>
        <w:t xml:space="preserve"> ՀԱՄԱԿԱՐԳՉԱՅԻՆ ԵՎ</w:t>
      </w:r>
      <w:r w:rsidR="00B4502C" w:rsidRPr="00B4502C">
        <w:rPr>
          <w:rFonts w:ascii="GHEA Grapalat" w:hAnsi="GHEA Grapalat"/>
          <w:b/>
          <w:color w:val="FF0000"/>
          <w:sz w:val="20"/>
          <w:lang w:val="af-ZA"/>
        </w:rPr>
        <w:t xml:space="preserve"> </w:t>
      </w:r>
      <w:r w:rsidR="009855AD" w:rsidRPr="009855AD">
        <w:rPr>
          <w:rFonts w:ascii="GHEA Grapalat" w:hAnsi="GHEA Grapalat"/>
          <w:b/>
          <w:color w:val="FF0000"/>
          <w:sz w:val="20"/>
          <w:lang w:val="af-ZA"/>
        </w:rPr>
        <w:t xml:space="preserve">ՏՊԱԳՐԱԿԱՆ ՆՅՈՒԹԵՐԻ, ՊԱՀԵՍՏԱՄԱՍԵՐԻ ԵՎ ՊԱՐԱԳԱՆԵՐԻ </w:t>
      </w:r>
      <w:r w:rsidRPr="009855AD">
        <w:rPr>
          <w:rFonts w:ascii="GHEA Grapalat" w:hAnsi="GHEA Grapalat"/>
          <w:b/>
          <w:color w:val="FF0000"/>
          <w:sz w:val="20"/>
          <w:lang w:val="af-ZA"/>
        </w:rPr>
        <w:t>»</w:t>
      </w:r>
      <w:r w:rsidRPr="009855AD">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1AAE848" w:rsidR="00096865" w:rsidRPr="007C4259"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62D5DCD5" w14:textId="7EDCE90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176B9F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B7EB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52C194B4"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proofErr w:type="spellStart"/>
      <w:r w:rsidR="00096865" w:rsidRPr="00A71D81">
        <w:rPr>
          <w:rFonts w:ascii="GHEA Grapalat" w:hAnsi="GHEA Grapalat" w:cs="Sylfaen"/>
          <w:sz w:val="20"/>
        </w:rPr>
        <w:t>Սույն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հրավերը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տրամադրվում</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լրումն</w:t>
      </w:r>
      <w:proofErr w:type="spellEnd"/>
      <w:r w:rsidR="00096865" w:rsidRPr="00A71D81">
        <w:rPr>
          <w:rFonts w:ascii="GHEA Grapalat" w:hAnsi="GHEA Grapalat"/>
          <w:sz w:val="20"/>
          <w:lang w:val="af-ZA"/>
        </w:rPr>
        <w:t xml:space="preserve"> </w:t>
      </w:r>
      <w:r w:rsidR="00FF1A16" w:rsidRPr="00FF1A16">
        <w:rPr>
          <w:rFonts w:ascii="GHEA Grapalat" w:hAnsi="GHEA Grapalat"/>
          <w:i/>
          <w:color w:val="FF0000"/>
          <w:sz w:val="20"/>
          <w:szCs w:val="20"/>
          <w:lang w:val="af-ZA"/>
        </w:rPr>
        <w:t>«</w:t>
      </w:r>
      <w:r w:rsidR="00FF1A16" w:rsidRPr="00FF1A16">
        <w:rPr>
          <w:rFonts w:ascii="GHEA Grapalat" w:hAnsi="GHEA Grapalat"/>
          <w:i/>
          <w:color w:val="FF0000"/>
          <w:sz w:val="20"/>
          <w:szCs w:val="20"/>
          <w:lang w:val="ru-RU"/>
        </w:rPr>
        <w:t>ԻԿՎԾԻԿ</w:t>
      </w:r>
      <w:r w:rsidR="00FF1A16" w:rsidRPr="00FF1A16">
        <w:rPr>
          <w:rFonts w:ascii="GHEA Grapalat" w:hAnsi="GHEA Grapalat"/>
          <w:i/>
          <w:color w:val="FF0000"/>
          <w:sz w:val="20"/>
          <w:szCs w:val="20"/>
          <w:lang w:val="af-ZA"/>
        </w:rPr>
        <w:t>-</w:t>
      </w:r>
      <w:r w:rsidR="00FF1A16" w:rsidRPr="00FF1A16">
        <w:rPr>
          <w:rFonts w:ascii="GHEA Grapalat" w:hAnsi="GHEA Grapalat"/>
          <w:i/>
          <w:color w:val="FF0000"/>
          <w:sz w:val="20"/>
          <w:szCs w:val="20"/>
          <w:lang w:val="ru-RU"/>
        </w:rPr>
        <w:t>ԳՀԱՊՁԲ</w:t>
      </w:r>
      <w:r w:rsidR="00FF1A16" w:rsidRPr="00FF1A16">
        <w:rPr>
          <w:rFonts w:ascii="GHEA Grapalat" w:hAnsi="GHEA Grapalat"/>
          <w:i/>
          <w:color w:val="FF0000"/>
          <w:sz w:val="20"/>
          <w:szCs w:val="20"/>
          <w:lang w:val="af-ZA"/>
        </w:rPr>
        <w:t>-</w:t>
      </w:r>
      <w:r w:rsidR="00FF1A16" w:rsidRPr="00FF1A16">
        <w:rPr>
          <w:rFonts w:ascii="GHEA Grapalat" w:hAnsi="GHEA Grapalat"/>
          <w:i/>
          <w:color w:val="FF0000"/>
          <w:sz w:val="20"/>
          <w:szCs w:val="20"/>
          <w:lang w:val="ru-RU"/>
        </w:rPr>
        <w:t>Հ</w:t>
      </w:r>
      <w:r w:rsidR="00FF1A16" w:rsidRPr="00FF1A16">
        <w:rPr>
          <w:rFonts w:ascii="GHEA Grapalat" w:hAnsi="GHEA Grapalat"/>
          <w:i/>
          <w:color w:val="FF0000"/>
          <w:sz w:val="20"/>
          <w:szCs w:val="20"/>
          <w:lang w:val="af-ZA"/>
        </w:rPr>
        <w:t>-</w:t>
      </w:r>
      <w:r w:rsidR="00FF1A16" w:rsidRPr="00FF1A16">
        <w:rPr>
          <w:rFonts w:ascii="GHEA Grapalat" w:hAnsi="GHEA Grapalat"/>
          <w:i/>
          <w:color w:val="FF0000"/>
          <w:sz w:val="20"/>
          <w:szCs w:val="20"/>
          <w:lang w:val="hy-AM"/>
        </w:rPr>
        <w:t>23/0</w:t>
      </w:r>
      <w:r w:rsidR="00FF1A16" w:rsidRPr="00FF1A16">
        <w:rPr>
          <w:rFonts w:ascii="GHEA Grapalat" w:hAnsi="GHEA Grapalat"/>
          <w:i/>
          <w:color w:val="FF0000"/>
          <w:sz w:val="20"/>
          <w:szCs w:val="20"/>
          <w:lang w:val="af-ZA"/>
        </w:rPr>
        <w:t>3»</w:t>
      </w:r>
      <w:r w:rsidR="00751EC1">
        <w:rPr>
          <w:rFonts w:ascii="GHEA Grapalat" w:hAnsi="GHEA Grapalat"/>
          <w:color w:val="FF0000"/>
          <w:lang w:val="hy-AM"/>
        </w:rPr>
        <w:t xml:space="preserve"> </w:t>
      </w:r>
      <w:proofErr w:type="spellStart"/>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proofErr w:type="spellEnd"/>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անցկացվող</w:t>
      </w:r>
      <w:proofErr w:type="spellEnd"/>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այսուհետև</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7697AA81" w14:textId="77777777" w:rsidR="000E7974" w:rsidRDefault="00096865" w:rsidP="000E7974">
      <w:pPr>
        <w:pStyle w:val="BodyText"/>
        <w:tabs>
          <w:tab w:val="left" w:pos="5968"/>
        </w:tabs>
        <w:spacing w:after="0"/>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3E419FAE" w:rsidR="00096865" w:rsidRPr="00A71D81" w:rsidRDefault="00096865" w:rsidP="000E7974">
      <w:pPr>
        <w:pStyle w:val="BodyText"/>
        <w:tabs>
          <w:tab w:val="left" w:pos="5968"/>
        </w:tabs>
        <w:spacing w:after="0"/>
        <w:ind w:right="-7"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A4FB8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7BDD">
        <w:fldChar w:fldCharType="begin"/>
      </w:r>
      <w:r w:rsidR="00017BDD">
        <w:instrText xml:space="preserve"> HYPERLINK "mailto:gnumner@lawinstitute.am" </w:instrText>
      </w:r>
      <w:r w:rsidR="00017BDD">
        <w:fldChar w:fldCharType="separate"/>
      </w:r>
      <w:r w:rsidR="000E7974" w:rsidRPr="002A0231">
        <w:rPr>
          <w:rStyle w:val="Hyperlink"/>
          <w:rFonts w:ascii="GHEA Grapalat" w:hAnsi="GHEA Grapalat"/>
        </w:rPr>
        <w:t>gnumner@lawinstitute.am</w:t>
      </w:r>
      <w:r w:rsidR="00017BDD">
        <w:rPr>
          <w:rStyle w:val="Hyperlink"/>
          <w:rFonts w:ascii="GHEA Grapalat" w:hAnsi="GHEA Grapalat"/>
        </w:rPr>
        <w:fldChar w:fldCharType="end"/>
      </w:r>
    </w:p>
    <w:p w14:paraId="278B78FA" w14:textId="77777777"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F2FFB08" w14:textId="77777777" w:rsidR="000E7974" w:rsidRDefault="000E7974" w:rsidP="00EF3662">
      <w:pPr>
        <w:jc w:val="center"/>
        <w:rPr>
          <w:rFonts w:ascii="GHEA Grapalat" w:hAnsi="GHEA Grapalat"/>
          <w:sz w:val="16"/>
          <w:szCs w:val="16"/>
          <w:lang w:val="af-ZA"/>
        </w:rPr>
      </w:pPr>
    </w:p>
    <w:p w14:paraId="166AF914" w14:textId="77777777" w:rsidR="000E7974" w:rsidRDefault="000E7974" w:rsidP="00EF3662">
      <w:pPr>
        <w:jc w:val="center"/>
        <w:rPr>
          <w:rFonts w:ascii="GHEA Grapalat" w:hAnsi="GHEA Grapalat"/>
          <w:sz w:val="16"/>
          <w:szCs w:val="16"/>
          <w:lang w:val="af-ZA"/>
        </w:rPr>
      </w:pPr>
    </w:p>
    <w:p w14:paraId="01F44180" w14:textId="6EBE525F"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0C6434D6" w14:textId="28120616"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16DE68F"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proofErr w:type="spellStart"/>
      <w:r w:rsidR="00096865" w:rsidRPr="000E7974">
        <w:rPr>
          <w:rFonts w:ascii="GHEA Grapalat" w:hAnsi="GHEA Grapalat" w:cs="Sylfaen"/>
          <w:i/>
          <w:sz w:val="20"/>
          <w:szCs w:val="20"/>
        </w:rPr>
        <w:t>Գնման</w:t>
      </w:r>
      <w:proofErr w:type="spellEnd"/>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առարկա</w:t>
      </w:r>
      <w:proofErr w:type="spellEnd"/>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հանդիսանում</w:t>
      </w:r>
      <w:proofErr w:type="spellEnd"/>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proofErr w:type="spellStart"/>
      <w:r w:rsidR="00096865" w:rsidRPr="000E7974">
        <w:rPr>
          <w:rFonts w:ascii="GHEA Grapalat" w:hAnsi="GHEA Grapalat" w:cs="Sylfaen"/>
          <w:i/>
          <w:sz w:val="20"/>
          <w:szCs w:val="20"/>
        </w:rPr>
        <w:t>կարիքների</w:t>
      </w:r>
      <w:proofErr w:type="spellEnd"/>
      <w:r w:rsidR="00096865" w:rsidRPr="000E7974">
        <w:rPr>
          <w:rFonts w:ascii="GHEA Grapalat" w:hAnsi="GHEA Grapalat" w:cs="Times Armenian"/>
          <w:i/>
          <w:sz w:val="20"/>
          <w:szCs w:val="20"/>
          <w:lang w:val="af-ZA"/>
        </w:rPr>
        <w:t xml:space="preserve"> </w:t>
      </w:r>
      <w:proofErr w:type="spellStart"/>
      <w:r w:rsidR="00096865" w:rsidRPr="000E7974">
        <w:rPr>
          <w:rFonts w:ascii="GHEA Grapalat" w:hAnsi="GHEA Grapalat" w:cs="Sylfaen"/>
          <w:i/>
          <w:sz w:val="20"/>
          <w:szCs w:val="20"/>
        </w:rPr>
        <w:t>համար</w:t>
      </w:r>
      <w:proofErr w:type="spellEnd"/>
      <w:r w:rsidR="00096865" w:rsidRPr="000E7974">
        <w:rPr>
          <w:rFonts w:ascii="GHEA Grapalat" w:hAnsi="GHEA Grapalat" w:cs="Times Armenian"/>
          <w:i/>
          <w:sz w:val="20"/>
          <w:szCs w:val="20"/>
          <w:lang w:val="af-ZA"/>
        </w:rPr>
        <w:t xml:space="preserve">` </w:t>
      </w:r>
      <w:r w:rsidR="00A76C15" w:rsidRPr="004D1E81">
        <w:rPr>
          <w:rFonts w:ascii="GHEA Grapalat" w:hAnsi="GHEA Grapalat"/>
          <w:i/>
          <w:color w:val="FF0000"/>
          <w:sz w:val="20"/>
          <w:szCs w:val="20"/>
          <w:lang w:val="af-ZA"/>
        </w:rPr>
        <w:t>«</w:t>
      </w:r>
      <w:r w:rsidR="002C2342" w:rsidRPr="002C2342">
        <w:rPr>
          <w:rFonts w:ascii="GHEA Grapalat" w:hAnsi="GHEA Grapalat"/>
          <w:i/>
          <w:color w:val="FF0000"/>
          <w:sz w:val="20"/>
          <w:szCs w:val="20"/>
          <w:lang w:val="hy-AM"/>
        </w:rPr>
        <w:t>Համակարգչային և տպագրական նյութերի, պահեստամասերի և պարագաների</w:t>
      </w:r>
      <w:r w:rsidR="00A76C15"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i/>
          <w:sz w:val="20"/>
          <w:szCs w:val="20"/>
        </w:rPr>
        <w:t>ձեռքբերումը</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այսուհետ</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նաև</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ապրանք</w:t>
      </w:r>
      <w:proofErr w:type="spellEnd"/>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7009A6">
        <w:rPr>
          <w:rFonts w:ascii="GHEA Grapalat" w:hAnsi="GHEA Grapalat"/>
          <w:i/>
          <w:sz w:val="20"/>
          <w:szCs w:val="20"/>
        </w:rPr>
        <w:t>որը</w:t>
      </w:r>
      <w:proofErr w:type="spellEnd"/>
      <w:r w:rsidR="007009A6">
        <w:rPr>
          <w:rFonts w:ascii="GHEA Grapalat" w:hAnsi="GHEA Grapalat"/>
          <w:i/>
          <w:sz w:val="20"/>
          <w:szCs w:val="20"/>
        </w:rPr>
        <w:t xml:space="preserve"> </w:t>
      </w:r>
      <w:proofErr w:type="spellStart"/>
      <w:r w:rsidR="00096865" w:rsidRPr="000E7974">
        <w:rPr>
          <w:rFonts w:ascii="GHEA Grapalat" w:hAnsi="GHEA Grapalat"/>
          <w:i/>
          <w:sz w:val="20"/>
          <w:szCs w:val="20"/>
        </w:rPr>
        <w:t>խմբավորված</w:t>
      </w:r>
      <w:proofErr w:type="spellEnd"/>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FF1A16" w:rsidRPr="00FF1A16">
        <w:rPr>
          <w:rFonts w:ascii="GHEA Grapalat" w:hAnsi="GHEA Grapalat"/>
          <w:i/>
          <w:sz w:val="20"/>
          <w:szCs w:val="20"/>
        </w:rPr>
        <w:t>1</w:t>
      </w:r>
      <w:r w:rsidR="00140BA7">
        <w:rPr>
          <w:rFonts w:ascii="GHEA Grapalat" w:hAnsi="GHEA Grapalat"/>
          <w:i/>
          <w:sz w:val="20"/>
          <w:szCs w:val="20"/>
          <w:lang w:val="hy-AM"/>
        </w:rPr>
        <w:t>7</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cs="Sylfaen"/>
          <w:i/>
          <w:sz w:val="20"/>
          <w:szCs w:val="20"/>
        </w:rPr>
        <w:t>չափաբաժ</w:t>
      </w:r>
      <w:r w:rsidR="00140BA7">
        <w:rPr>
          <w:rFonts w:ascii="GHEA Grapalat" w:hAnsi="GHEA Grapalat" w:cs="Sylfaen"/>
          <w:i/>
          <w:sz w:val="20"/>
          <w:szCs w:val="20"/>
        </w:rPr>
        <w:t>իններում</w:t>
      </w:r>
      <w:proofErr w:type="spellEnd"/>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09A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B725B" w:rsidRPr="00F26941" w14:paraId="69B811A7" w14:textId="77777777" w:rsidTr="004A6BA5">
        <w:tc>
          <w:tcPr>
            <w:tcW w:w="1701" w:type="dxa"/>
            <w:vAlign w:val="bottom"/>
          </w:tcPr>
          <w:p w14:paraId="6D70B21A" w14:textId="4C98E6CA"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176D7CD8" w14:textId="64A109B7"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135000</w:t>
            </w:r>
          </w:p>
        </w:tc>
        <w:tc>
          <w:tcPr>
            <w:tcW w:w="7231" w:type="dxa"/>
            <w:vAlign w:val="center"/>
          </w:tcPr>
          <w:p w14:paraId="5E5B2570" w14:textId="55F2C571" w:rsidR="001B725B" w:rsidRPr="002C2342" w:rsidRDefault="001B725B" w:rsidP="001B725B">
            <w:pPr>
              <w:pStyle w:val="BodyTextIndent2"/>
              <w:spacing w:line="240" w:lineRule="auto"/>
              <w:ind w:firstLine="0"/>
              <w:rPr>
                <w:rFonts w:ascii="GHEA Grapalat" w:hAnsi="GHEA Grapalat"/>
                <w:lang w:val="hy-AM"/>
              </w:rPr>
            </w:pPr>
            <w:r w:rsidRPr="002C2342">
              <w:rPr>
                <w:rFonts w:ascii="GHEA Grapalat" w:hAnsi="GHEA Grapalat"/>
              </w:rPr>
              <w:t>Տոներ լազերային տպիչների</w:t>
            </w:r>
          </w:p>
        </w:tc>
      </w:tr>
      <w:tr w:rsidR="001B725B" w:rsidRPr="00F26941" w14:paraId="54F19FC5" w14:textId="77777777" w:rsidTr="004A6BA5">
        <w:tc>
          <w:tcPr>
            <w:tcW w:w="1701" w:type="dxa"/>
            <w:vAlign w:val="bottom"/>
          </w:tcPr>
          <w:p w14:paraId="135EBEE1" w14:textId="77777777" w:rsidR="001B725B" w:rsidRPr="004D1E81" w:rsidRDefault="001B725B" w:rsidP="001B725B">
            <w:pPr>
              <w:pStyle w:val="BodyTextIndent2"/>
              <w:numPr>
                <w:ilvl w:val="0"/>
                <w:numId w:val="32"/>
              </w:numPr>
              <w:spacing w:line="240" w:lineRule="auto"/>
              <w:jc w:val="center"/>
              <w:rPr>
                <w:rFonts w:ascii="GHEA Grapalat" w:hAnsi="GHEA Grapalat"/>
                <w:lang w:val="hy-AM"/>
              </w:rPr>
            </w:pPr>
          </w:p>
        </w:tc>
        <w:tc>
          <w:tcPr>
            <w:tcW w:w="1418" w:type="dxa"/>
            <w:vAlign w:val="center"/>
          </w:tcPr>
          <w:p w14:paraId="34CD85F8" w14:textId="43A5ECBD"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150000</w:t>
            </w:r>
          </w:p>
        </w:tc>
        <w:tc>
          <w:tcPr>
            <w:tcW w:w="7231" w:type="dxa"/>
            <w:vAlign w:val="center"/>
          </w:tcPr>
          <w:p w14:paraId="4B9958D4" w14:textId="5D8D5AA3" w:rsidR="001B725B" w:rsidRPr="002C2342" w:rsidRDefault="001B725B" w:rsidP="001B725B">
            <w:pPr>
              <w:pStyle w:val="BodyTextIndent2"/>
              <w:spacing w:line="240" w:lineRule="auto"/>
              <w:ind w:firstLine="0"/>
              <w:rPr>
                <w:rFonts w:ascii="GHEA Grapalat" w:hAnsi="GHEA Grapalat"/>
                <w:lang w:val="hy-AM"/>
              </w:rPr>
            </w:pPr>
            <w:r w:rsidRPr="002C2342">
              <w:rPr>
                <w:rFonts w:ascii="GHEA Grapalat" w:hAnsi="GHEA Grapalat"/>
              </w:rPr>
              <w:t>Տոներ լազերային տպիչների</w:t>
            </w:r>
          </w:p>
        </w:tc>
      </w:tr>
      <w:tr w:rsidR="001B725B" w:rsidRPr="00F26941" w14:paraId="7CC4C2F0" w14:textId="77777777" w:rsidTr="004A6BA5">
        <w:tc>
          <w:tcPr>
            <w:tcW w:w="1701" w:type="dxa"/>
            <w:vAlign w:val="bottom"/>
          </w:tcPr>
          <w:p w14:paraId="723A6BC5"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4645673E" w14:textId="1138A4D5"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150000</w:t>
            </w:r>
          </w:p>
        </w:tc>
        <w:tc>
          <w:tcPr>
            <w:tcW w:w="7231" w:type="dxa"/>
            <w:vAlign w:val="center"/>
          </w:tcPr>
          <w:p w14:paraId="6F9686F8" w14:textId="12DB1036" w:rsidR="001B725B" w:rsidRPr="002C2342" w:rsidRDefault="001B725B" w:rsidP="001B725B">
            <w:pPr>
              <w:pStyle w:val="BodyTextIndent2"/>
              <w:spacing w:line="240" w:lineRule="auto"/>
              <w:ind w:firstLine="0"/>
              <w:rPr>
                <w:rFonts w:ascii="GHEA Grapalat" w:hAnsi="GHEA Grapalat"/>
                <w:lang w:val="hy-AM"/>
              </w:rPr>
            </w:pPr>
            <w:r w:rsidRPr="002C2342">
              <w:rPr>
                <w:rFonts w:ascii="GHEA Grapalat" w:hAnsi="GHEA Grapalat"/>
              </w:rPr>
              <w:t>Տոներ լազերային տպիչների</w:t>
            </w:r>
          </w:p>
        </w:tc>
      </w:tr>
      <w:tr w:rsidR="001B725B" w:rsidRPr="00F26941" w14:paraId="5DCC1C98" w14:textId="77777777" w:rsidTr="004A6BA5">
        <w:tc>
          <w:tcPr>
            <w:tcW w:w="1701" w:type="dxa"/>
            <w:vAlign w:val="bottom"/>
          </w:tcPr>
          <w:p w14:paraId="3C6F14FF"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0C854831" w14:textId="5FA49B97"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210000</w:t>
            </w:r>
          </w:p>
        </w:tc>
        <w:tc>
          <w:tcPr>
            <w:tcW w:w="7231" w:type="dxa"/>
            <w:vAlign w:val="center"/>
          </w:tcPr>
          <w:p w14:paraId="702F3333" w14:textId="790997CB"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Տոներ լազերային տպիչների</w:t>
            </w:r>
          </w:p>
        </w:tc>
      </w:tr>
      <w:tr w:rsidR="001B725B" w:rsidRPr="00F26941" w14:paraId="5F4CA360" w14:textId="77777777" w:rsidTr="004A6BA5">
        <w:tc>
          <w:tcPr>
            <w:tcW w:w="1701" w:type="dxa"/>
            <w:vAlign w:val="bottom"/>
          </w:tcPr>
          <w:p w14:paraId="1B235E3F"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36E3474B" w14:textId="7EBEDF87" w:rsidR="001B725B" w:rsidRPr="002C2342" w:rsidRDefault="002810EA" w:rsidP="002810EA">
            <w:pPr>
              <w:pStyle w:val="BodyTextIndent2"/>
              <w:spacing w:line="240" w:lineRule="auto"/>
              <w:ind w:firstLine="0"/>
              <w:jc w:val="center"/>
              <w:rPr>
                <w:rFonts w:ascii="GHEA Grapalat" w:hAnsi="GHEA Grapalat"/>
              </w:rPr>
            </w:pPr>
            <w:r w:rsidRPr="002C2342">
              <w:rPr>
                <w:rFonts w:ascii="GHEA Grapalat" w:hAnsi="GHEA Grapalat"/>
              </w:rPr>
              <w:t>50000</w:t>
            </w:r>
          </w:p>
        </w:tc>
        <w:tc>
          <w:tcPr>
            <w:tcW w:w="7231" w:type="dxa"/>
            <w:vAlign w:val="center"/>
          </w:tcPr>
          <w:p w14:paraId="4832C8C2" w14:textId="2D3E33C8"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Տեղեկությունների պահպանման կրիչներ</w:t>
            </w:r>
          </w:p>
        </w:tc>
      </w:tr>
      <w:tr w:rsidR="001B725B" w:rsidRPr="00F26941" w14:paraId="4988C28E" w14:textId="77777777" w:rsidTr="004A6BA5">
        <w:tc>
          <w:tcPr>
            <w:tcW w:w="1701" w:type="dxa"/>
            <w:vAlign w:val="bottom"/>
          </w:tcPr>
          <w:p w14:paraId="3282F2D3"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64AA6616" w14:textId="3C9909DB" w:rsidR="001B725B" w:rsidRPr="002C2342" w:rsidRDefault="002810EA" w:rsidP="001B725B">
            <w:pPr>
              <w:pStyle w:val="BodyTextIndent2"/>
              <w:spacing w:line="240" w:lineRule="auto"/>
              <w:ind w:firstLine="0"/>
              <w:jc w:val="center"/>
              <w:rPr>
                <w:rFonts w:ascii="GHEA Grapalat" w:hAnsi="GHEA Grapalat"/>
              </w:rPr>
            </w:pPr>
            <w:r w:rsidRPr="002C2342">
              <w:rPr>
                <w:rFonts w:ascii="GHEA Grapalat" w:hAnsi="GHEA Grapalat"/>
              </w:rPr>
              <w:t>15000</w:t>
            </w:r>
          </w:p>
        </w:tc>
        <w:tc>
          <w:tcPr>
            <w:tcW w:w="7231" w:type="dxa"/>
            <w:vAlign w:val="center"/>
          </w:tcPr>
          <w:p w14:paraId="781B473C" w14:textId="465543C4"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Տեսանկարահանող սարքերի սնուցման բլոկ</w:t>
            </w:r>
          </w:p>
        </w:tc>
      </w:tr>
      <w:tr w:rsidR="001B725B" w:rsidRPr="00F26941" w14:paraId="1DB10AEB" w14:textId="77777777" w:rsidTr="004A6BA5">
        <w:tc>
          <w:tcPr>
            <w:tcW w:w="1701" w:type="dxa"/>
            <w:vAlign w:val="bottom"/>
          </w:tcPr>
          <w:p w14:paraId="7F6C3770"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7597BD12" w14:textId="4A738ADB" w:rsidR="001B725B" w:rsidRPr="002C2342" w:rsidRDefault="002810EA" w:rsidP="001B725B">
            <w:pPr>
              <w:pStyle w:val="BodyTextIndent2"/>
              <w:spacing w:line="240" w:lineRule="auto"/>
              <w:ind w:firstLine="0"/>
              <w:jc w:val="center"/>
              <w:rPr>
                <w:rFonts w:ascii="GHEA Grapalat" w:hAnsi="GHEA Grapalat"/>
              </w:rPr>
            </w:pPr>
            <w:r w:rsidRPr="002C2342">
              <w:rPr>
                <w:rFonts w:ascii="GHEA Grapalat" w:hAnsi="GHEA Grapalat"/>
              </w:rPr>
              <w:t>90000</w:t>
            </w:r>
          </w:p>
        </w:tc>
        <w:tc>
          <w:tcPr>
            <w:tcW w:w="7231" w:type="dxa"/>
            <w:vAlign w:val="center"/>
          </w:tcPr>
          <w:p w14:paraId="593D3F44" w14:textId="50159450"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Դյուրակիր համարգիչների պայուսակներ</w:t>
            </w:r>
          </w:p>
        </w:tc>
      </w:tr>
      <w:tr w:rsidR="001B725B" w:rsidRPr="00741EDB" w14:paraId="52617E14" w14:textId="77777777" w:rsidTr="004A6BA5">
        <w:tc>
          <w:tcPr>
            <w:tcW w:w="1701" w:type="dxa"/>
            <w:vAlign w:val="bottom"/>
          </w:tcPr>
          <w:p w14:paraId="2A32E1AD"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7D086842" w14:textId="188B4925" w:rsidR="001B725B" w:rsidRPr="002C2342" w:rsidRDefault="002810EA" w:rsidP="001B725B">
            <w:pPr>
              <w:pStyle w:val="BodyTextIndent2"/>
              <w:spacing w:line="240" w:lineRule="auto"/>
              <w:ind w:firstLine="0"/>
              <w:jc w:val="center"/>
              <w:rPr>
                <w:rFonts w:ascii="GHEA Grapalat" w:hAnsi="GHEA Grapalat"/>
              </w:rPr>
            </w:pPr>
            <w:r w:rsidRPr="002C2342">
              <w:rPr>
                <w:rFonts w:ascii="GHEA Grapalat" w:hAnsi="GHEA Grapalat"/>
              </w:rPr>
              <w:t>150000</w:t>
            </w:r>
          </w:p>
        </w:tc>
        <w:tc>
          <w:tcPr>
            <w:tcW w:w="7231" w:type="dxa"/>
            <w:vAlign w:val="center"/>
          </w:tcPr>
          <w:p w14:paraId="4694B7F1" w14:textId="66E7A04B"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Տեսապրոյեկտորների պայուսակներ</w:t>
            </w:r>
          </w:p>
        </w:tc>
      </w:tr>
      <w:tr w:rsidR="001B725B" w:rsidRPr="00741EDB" w14:paraId="4C2D8FA6" w14:textId="77777777" w:rsidTr="004A6BA5">
        <w:tc>
          <w:tcPr>
            <w:tcW w:w="1701" w:type="dxa"/>
            <w:vAlign w:val="bottom"/>
          </w:tcPr>
          <w:p w14:paraId="05CA53F5"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3E038BDC" w14:textId="5F27AB64" w:rsidR="001B725B" w:rsidRPr="002C2342" w:rsidRDefault="002810EA" w:rsidP="001B725B">
            <w:pPr>
              <w:pStyle w:val="BodyTextIndent2"/>
              <w:spacing w:line="240" w:lineRule="auto"/>
              <w:ind w:firstLine="0"/>
              <w:jc w:val="center"/>
              <w:rPr>
                <w:rFonts w:ascii="GHEA Grapalat" w:hAnsi="GHEA Grapalat"/>
              </w:rPr>
            </w:pPr>
            <w:r w:rsidRPr="002C2342">
              <w:rPr>
                <w:rFonts w:ascii="GHEA Grapalat" w:hAnsi="GHEA Grapalat"/>
              </w:rPr>
              <w:t>24000</w:t>
            </w:r>
          </w:p>
        </w:tc>
        <w:tc>
          <w:tcPr>
            <w:tcW w:w="7231" w:type="dxa"/>
            <w:vAlign w:val="center"/>
          </w:tcPr>
          <w:p w14:paraId="2919570E" w14:textId="5EFD5847"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Մկնիկ, համակարգչային, լարով</w:t>
            </w:r>
          </w:p>
        </w:tc>
      </w:tr>
      <w:tr w:rsidR="001B725B" w:rsidRPr="00741EDB" w14:paraId="6CE76704" w14:textId="77777777" w:rsidTr="004A6BA5">
        <w:tc>
          <w:tcPr>
            <w:tcW w:w="1701" w:type="dxa"/>
            <w:vAlign w:val="bottom"/>
          </w:tcPr>
          <w:p w14:paraId="41F20686"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7CF12030" w14:textId="7F3F1191" w:rsidR="001B725B" w:rsidRPr="002C2342" w:rsidRDefault="002810EA" w:rsidP="001B725B">
            <w:pPr>
              <w:pStyle w:val="BodyTextIndent2"/>
              <w:spacing w:line="240" w:lineRule="auto"/>
              <w:ind w:firstLine="0"/>
              <w:jc w:val="center"/>
              <w:rPr>
                <w:rFonts w:ascii="GHEA Grapalat" w:hAnsi="GHEA Grapalat"/>
              </w:rPr>
            </w:pPr>
            <w:r w:rsidRPr="002C2342">
              <w:rPr>
                <w:rFonts w:ascii="GHEA Grapalat" w:hAnsi="GHEA Grapalat"/>
              </w:rPr>
              <w:t>22000</w:t>
            </w:r>
          </w:p>
        </w:tc>
        <w:tc>
          <w:tcPr>
            <w:tcW w:w="7231" w:type="dxa"/>
            <w:vAlign w:val="center"/>
          </w:tcPr>
          <w:p w14:paraId="496CC5A7" w14:textId="38307F60"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Մկնիկ + ստեղնածշար, համակարգչային, անլար</w:t>
            </w:r>
          </w:p>
        </w:tc>
      </w:tr>
      <w:tr w:rsidR="001B725B" w:rsidRPr="00741EDB" w14:paraId="7E49767D" w14:textId="77777777" w:rsidTr="004A6BA5">
        <w:tc>
          <w:tcPr>
            <w:tcW w:w="1701" w:type="dxa"/>
            <w:vAlign w:val="bottom"/>
          </w:tcPr>
          <w:p w14:paraId="419443A0"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6FF32D49" w14:textId="0BD9F8E9" w:rsidR="001B725B" w:rsidRPr="002C2342" w:rsidRDefault="002810EA" w:rsidP="001B725B">
            <w:pPr>
              <w:pStyle w:val="BodyTextIndent2"/>
              <w:spacing w:line="240" w:lineRule="auto"/>
              <w:ind w:firstLine="0"/>
              <w:jc w:val="center"/>
              <w:rPr>
                <w:rFonts w:ascii="GHEA Grapalat" w:hAnsi="GHEA Grapalat"/>
              </w:rPr>
            </w:pPr>
            <w:r w:rsidRPr="002C2342">
              <w:rPr>
                <w:rFonts w:ascii="GHEA Grapalat" w:hAnsi="GHEA Grapalat"/>
              </w:rPr>
              <w:t>48000</w:t>
            </w:r>
          </w:p>
        </w:tc>
        <w:tc>
          <w:tcPr>
            <w:tcW w:w="7231" w:type="dxa"/>
            <w:vAlign w:val="center"/>
          </w:tcPr>
          <w:p w14:paraId="5F1D3364" w14:textId="379348B6"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Համակարգչային ստեղնաշարեր, լարով</w:t>
            </w:r>
          </w:p>
        </w:tc>
      </w:tr>
      <w:tr w:rsidR="001B725B" w:rsidRPr="00751EC1" w14:paraId="761502D8" w14:textId="77777777" w:rsidTr="004A6BA5">
        <w:tc>
          <w:tcPr>
            <w:tcW w:w="1701" w:type="dxa"/>
            <w:vAlign w:val="bottom"/>
          </w:tcPr>
          <w:p w14:paraId="213D74F3"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4DBC4174" w14:textId="6637FDC1"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600000</w:t>
            </w:r>
          </w:p>
        </w:tc>
        <w:tc>
          <w:tcPr>
            <w:tcW w:w="7231" w:type="dxa"/>
            <w:vAlign w:val="center"/>
          </w:tcPr>
          <w:p w14:paraId="4A27DB4D" w14:textId="285948DB"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Տպագրական սարքերի մասեր և պարագաներ /թմբուկ</w:t>
            </w:r>
          </w:p>
        </w:tc>
      </w:tr>
      <w:tr w:rsidR="001B725B" w:rsidRPr="00751EC1" w14:paraId="028CBB03" w14:textId="77777777" w:rsidTr="004A6BA5">
        <w:tc>
          <w:tcPr>
            <w:tcW w:w="1701" w:type="dxa"/>
            <w:vAlign w:val="bottom"/>
          </w:tcPr>
          <w:p w14:paraId="758F0A3E"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0B88F62C" w14:textId="27230759"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60000</w:t>
            </w:r>
          </w:p>
        </w:tc>
        <w:tc>
          <w:tcPr>
            <w:tcW w:w="7231" w:type="dxa"/>
            <w:vAlign w:val="center"/>
          </w:tcPr>
          <w:p w14:paraId="20589D06" w14:textId="044CD221"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 xml:space="preserve">Տպագրական սարքերի մասեր և պարագաներ /լիցքավորման հանգույց </w:t>
            </w:r>
          </w:p>
        </w:tc>
      </w:tr>
      <w:tr w:rsidR="001B725B" w:rsidRPr="00751EC1" w14:paraId="48B49077" w14:textId="77777777" w:rsidTr="004A6BA5">
        <w:tc>
          <w:tcPr>
            <w:tcW w:w="1701" w:type="dxa"/>
            <w:vAlign w:val="bottom"/>
          </w:tcPr>
          <w:p w14:paraId="7B359CCC"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52CD2D27" w14:textId="6DF5F26D"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105000</w:t>
            </w:r>
          </w:p>
        </w:tc>
        <w:tc>
          <w:tcPr>
            <w:tcW w:w="7231" w:type="dxa"/>
            <w:vAlign w:val="center"/>
          </w:tcPr>
          <w:p w14:paraId="244A1280" w14:textId="1225E3EE"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 xml:space="preserve">Տպագրական սարքերի մասեր և պարագաներ /տրանսֆեր բելթ </w:t>
            </w:r>
          </w:p>
        </w:tc>
      </w:tr>
      <w:tr w:rsidR="001B725B" w:rsidRPr="00751EC1" w14:paraId="0D0DE400" w14:textId="77777777" w:rsidTr="004A6BA5">
        <w:tc>
          <w:tcPr>
            <w:tcW w:w="1701" w:type="dxa"/>
            <w:vAlign w:val="bottom"/>
          </w:tcPr>
          <w:p w14:paraId="18C13809"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478F6B7D" w14:textId="3104C85E"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66000</w:t>
            </w:r>
          </w:p>
        </w:tc>
        <w:tc>
          <w:tcPr>
            <w:tcW w:w="7231" w:type="dxa"/>
            <w:vAlign w:val="center"/>
          </w:tcPr>
          <w:p w14:paraId="641B796B" w14:textId="52A5CDD1"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Տպագրական սարքերի մասեր և պարագաներ/ տրանսֆեր 2-րդ բելթ</w:t>
            </w:r>
          </w:p>
        </w:tc>
      </w:tr>
      <w:tr w:rsidR="001B725B" w:rsidRPr="00751EC1" w14:paraId="21B6D661" w14:textId="77777777" w:rsidTr="004A6BA5">
        <w:tc>
          <w:tcPr>
            <w:tcW w:w="1701" w:type="dxa"/>
            <w:vAlign w:val="bottom"/>
          </w:tcPr>
          <w:p w14:paraId="7EDE9F1A"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3D8AB144" w14:textId="20B17637" w:rsidR="001B725B" w:rsidRPr="002C2342" w:rsidRDefault="001B725B" w:rsidP="001B725B">
            <w:pPr>
              <w:pStyle w:val="BodyTextIndent2"/>
              <w:spacing w:line="240" w:lineRule="auto"/>
              <w:ind w:firstLine="0"/>
              <w:jc w:val="center"/>
              <w:rPr>
                <w:rFonts w:ascii="GHEA Grapalat" w:hAnsi="GHEA Grapalat"/>
              </w:rPr>
            </w:pPr>
            <w:r w:rsidRPr="002C2342">
              <w:rPr>
                <w:rFonts w:ascii="GHEA Grapalat" w:hAnsi="GHEA Grapalat"/>
              </w:rPr>
              <w:t>9000</w:t>
            </w:r>
          </w:p>
        </w:tc>
        <w:tc>
          <w:tcPr>
            <w:tcW w:w="7231" w:type="dxa"/>
            <w:vAlign w:val="center"/>
          </w:tcPr>
          <w:p w14:paraId="0CBF4B42" w14:textId="3DD5B925" w:rsidR="001B725B" w:rsidRPr="002C2342" w:rsidRDefault="001B725B" w:rsidP="001B725B">
            <w:pPr>
              <w:pStyle w:val="BodyTextIndent2"/>
              <w:spacing w:line="240" w:lineRule="auto"/>
              <w:ind w:firstLine="0"/>
              <w:rPr>
                <w:rFonts w:ascii="GHEA Grapalat" w:hAnsi="GHEA Grapalat"/>
              </w:rPr>
            </w:pPr>
            <w:r w:rsidRPr="002C2342">
              <w:rPr>
                <w:rFonts w:ascii="GHEA Grapalat" w:hAnsi="GHEA Grapalat"/>
              </w:rPr>
              <w:t xml:space="preserve">Տպագրական սարքերի մասեր և պարագաներ/քերիչ </w:t>
            </w:r>
          </w:p>
        </w:tc>
      </w:tr>
      <w:tr w:rsidR="00AD2E5B" w:rsidRPr="00741EDB" w14:paraId="7E8D7856" w14:textId="77777777" w:rsidTr="004A6BA5">
        <w:tc>
          <w:tcPr>
            <w:tcW w:w="1701" w:type="dxa"/>
            <w:vAlign w:val="bottom"/>
          </w:tcPr>
          <w:p w14:paraId="3925777A" w14:textId="77777777" w:rsidR="00AD2E5B" w:rsidRPr="007009A6" w:rsidRDefault="00AD2E5B" w:rsidP="001B725B">
            <w:pPr>
              <w:pStyle w:val="BodyTextIndent2"/>
              <w:numPr>
                <w:ilvl w:val="0"/>
                <w:numId w:val="32"/>
              </w:numPr>
              <w:spacing w:line="240" w:lineRule="auto"/>
              <w:jc w:val="center"/>
              <w:rPr>
                <w:rFonts w:ascii="GHEA Grapalat" w:hAnsi="GHEA Grapalat"/>
              </w:rPr>
            </w:pPr>
          </w:p>
        </w:tc>
        <w:tc>
          <w:tcPr>
            <w:tcW w:w="1418" w:type="dxa"/>
            <w:vAlign w:val="center"/>
          </w:tcPr>
          <w:p w14:paraId="6D6552BE" w14:textId="5B2D2EBD" w:rsidR="00AD2E5B" w:rsidRPr="002C2342" w:rsidRDefault="002C2342" w:rsidP="001B725B">
            <w:pPr>
              <w:pStyle w:val="BodyTextIndent2"/>
              <w:spacing w:line="240" w:lineRule="auto"/>
              <w:ind w:firstLine="0"/>
              <w:jc w:val="center"/>
              <w:rPr>
                <w:rFonts w:ascii="GHEA Grapalat" w:hAnsi="GHEA Grapalat"/>
                <w:lang w:val="hy-AM"/>
              </w:rPr>
            </w:pPr>
            <w:r w:rsidRPr="002C2342">
              <w:rPr>
                <w:rFonts w:ascii="GHEA Grapalat" w:hAnsi="GHEA Grapalat"/>
                <w:lang w:val="hy-AM"/>
              </w:rPr>
              <w:t>5000</w:t>
            </w:r>
          </w:p>
        </w:tc>
        <w:tc>
          <w:tcPr>
            <w:tcW w:w="7231" w:type="dxa"/>
            <w:vAlign w:val="center"/>
          </w:tcPr>
          <w:p w14:paraId="6324318A" w14:textId="3EBC5E10" w:rsidR="00AD2E5B" w:rsidRPr="002C2342" w:rsidRDefault="00AD2E5B" w:rsidP="00AD2E5B">
            <w:pPr>
              <w:jc w:val="both"/>
              <w:rPr>
                <w:rFonts w:ascii="GHEA Grapalat" w:hAnsi="GHEA Grapalat"/>
              </w:rPr>
            </w:pPr>
            <w:proofErr w:type="spellStart"/>
            <w:r w:rsidRPr="002C2342">
              <w:rPr>
                <w:rFonts w:ascii="GHEA Grapalat" w:hAnsi="GHEA Grapalat"/>
                <w:sz w:val="20"/>
                <w:szCs w:val="20"/>
              </w:rPr>
              <w:t>Ջերմահաղորդիչ</w:t>
            </w:r>
            <w:proofErr w:type="spellEnd"/>
            <w:r w:rsidRPr="002C2342">
              <w:rPr>
                <w:rFonts w:ascii="GHEA Grapalat" w:hAnsi="GHEA Grapalat"/>
                <w:sz w:val="20"/>
                <w:szCs w:val="20"/>
              </w:rPr>
              <w:t xml:space="preserve"> </w:t>
            </w:r>
            <w:proofErr w:type="spellStart"/>
            <w:r w:rsidRPr="002C2342">
              <w:rPr>
                <w:rFonts w:ascii="GHEA Grapalat" w:hAnsi="GHEA Grapalat"/>
                <w:sz w:val="20"/>
                <w:szCs w:val="20"/>
              </w:rPr>
              <w:t>մածուկ</w:t>
            </w:r>
            <w:proofErr w:type="spellEnd"/>
            <w:r w:rsidRPr="002C2342">
              <w:rPr>
                <w:rFonts w:ascii="GHEA Grapalat" w:hAnsi="GHEA Grapalat"/>
                <w:sz w:val="20"/>
                <w:szCs w:val="20"/>
              </w:rPr>
              <w:t xml:space="preserve"> </w:t>
            </w:r>
            <w:proofErr w:type="spellStart"/>
            <w:r w:rsidRPr="002C2342">
              <w:rPr>
                <w:rFonts w:ascii="GHEA Grapalat" w:hAnsi="GHEA Grapalat"/>
                <w:sz w:val="20"/>
                <w:szCs w:val="20"/>
              </w:rPr>
              <w:t>սրսկման</w:t>
            </w:r>
            <w:proofErr w:type="spellEnd"/>
            <w:r w:rsidRPr="002C2342">
              <w:rPr>
                <w:rFonts w:ascii="GHEA Grapalat" w:hAnsi="GHEA Grapalat"/>
                <w:sz w:val="20"/>
                <w:szCs w:val="20"/>
              </w:rPr>
              <w:t xml:space="preserve"> </w:t>
            </w:r>
            <w:proofErr w:type="spellStart"/>
            <w:r w:rsidRPr="002C2342">
              <w:rPr>
                <w:rFonts w:ascii="GHEA Grapalat" w:hAnsi="GHEA Grapalat"/>
                <w:sz w:val="20"/>
                <w:szCs w:val="20"/>
              </w:rPr>
              <w:t>հարմարանքով</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A2F8E96" w14:textId="298AE250" w:rsidR="00A44335" w:rsidRPr="00050A84" w:rsidRDefault="00CC049D" w:rsidP="00050A84">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06EC740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0F31DCB3"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25EEE9E6"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4D4A9B5F"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7C4259">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7C4259">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7C4259">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51EC1">
        <w:fldChar w:fldCharType="begin"/>
      </w:r>
      <w:r w:rsidR="00751EC1" w:rsidRPr="00751EC1">
        <w:rPr>
          <w:lang w:val="hy-AM"/>
        </w:rPr>
        <w:instrText xml:space="preserve"> HYPERLINK "https://ru.wikipedia.org/wiki/Standard_%26_Poor%E2%80%99s" \t "_blank" </w:instrText>
      </w:r>
      <w:r w:rsidR="00751EC1">
        <w:fldChar w:fldCharType="separate"/>
      </w:r>
      <w:r w:rsidRPr="00A71D81">
        <w:rPr>
          <w:rFonts w:ascii="GHEA Grapalat" w:hAnsi="GHEA Grapalat"/>
          <w:color w:val="000000"/>
          <w:sz w:val="20"/>
          <w:szCs w:val="20"/>
          <w:lang w:val="hy-AM"/>
        </w:rPr>
        <w:t>Standard &amp; Poor’s</w:t>
      </w:r>
      <w:r w:rsidR="00751EC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9FB34EB" w14:textId="77777777" w:rsidR="00930F5C" w:rsidRDefault="00930F5C" w:rsidP="00EF3662">
      <w:pPr>
        <w:jc w:val="center"/>
        <w:rPr>
          <w:rFonts w:ascii="GHEA Grapalat" w:hAnsi="GHEA Grapalat"/>
          <w:b/>
          <w:sz w:val="20"/>
          <w:lang w:val="af-ZA"/>
        </w:rPr>
      </w:pPr>
    </w:p>
    <w:p w14:paraId="6A27C441" w14:textId="66C2F6F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DDC73AB" w14:textId="5BE10D0E" w:rsidR="00050A84" w:rsidRDefault="005754F7" w:rsidP="001053AE">
      <w:pPr>
        <w:autoSpaceDE w:val="0"/>
        <w:autoSpaceDN w:val="0"/>
        <w:adjustRightInd w:val="0"/>
        <w:ind w:firstLine="567"/>
        <w:jc w:val="both"/>
        <w:rPr>
          <w:rFonts w:ascii="GHEA Grapalat" w:hAnsi="GHEA Grapalat"/>
          <w:b/>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6D02ED7" w14:textId="65CFBEE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4ACA6C1" w14:textId="77777777" w:rsidR="006B7EB6"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7EB6">
        <w:rPr>
          <w:rFonts w:ascii="GHEA Grapalat" w:hAnsi="GHEA Grapalat" w:cs="Sylfaen"/>
          <w:szCs w:val="24"/>
          <w:lang w:val="hy-AM"/>
        </w:rPr>
        <w:t>գնանշման հարցման</w:t>
      </w:r>
    </w:p>
    <w:p w14:paraId="74EF0A2A" w14:textId="1504653E" w:rsidR="00096865" w:rsidRPr="00A71D81" w:rsidRDefault="00AE26C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7A115B"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Pr="007615E8">
        <w:rPr>
          <w:rFonts w:ascii="GHEA Grapalat" w:hAnsi="GHEA Grapalat" w:cs="Sylfaen"/>
          <w:color w:val="FF0000"/>
          <w:szCs w:val="24"/>
          <w:lang w:val="hy-AM"/>
        </w:rPr>
        <w:t>7-</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w:t>
      </w:r>
      <w:r w:rsidR="00050A84">
        <w:rPr>
          <w:rFonts w:ascii="GHEA Grapalat" w:hAnsi="GHEA Grapalat" w:cs="Sylfaen"/>
          <w:color w:val="FF0000"/>
          <w:szCs w:val="24"/>
          <w:lang w:val="hy-AM"/>
        </w:rPr>
        <w:t>1</w:t>
      </w:r>
      <w:r w:rsidRPr="007615E8">
        <w:rPr>
          <w:rFonts w:ascii="GHEA Grapalat" w:hAnsi="GHEA Grapalat" w:cs="Sylfaen"/>
          <w:color w:val="FF0000"/>
          <w:szCs w:val="24"/>
          <w:lang w:val="hy-AM"/>
        </w:rPr>
        <w:t>.00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14:paraId="0DE93E7A" w14:textId="2F6163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B6A2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7C4259">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089842C"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368211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30F5C">
        <w:rPr>
          <w:rFonts w:ascii="GHEA Grapalat" w:hAnsi="GHEA Grapalat" w:cs="Sylfaen"/>
          <w:color w:val="FF0000"/>
          <w:szCs w:val="24"/>
          <w:lang w:val="hy-AM"/>
        </w:rPr>
        <w:t>7-րդ  օրվա ժամը 1</w:t>
      </w:r>
      <w:r w:rsidR="00050A84">
        <w:rPr>
          <w:rFonts w:ascii="GHEA Grapalat" w:hAnsi="GHEA Grapalat" w:cs="Sylfaen"/>
          <w:color w:val="FF0000"/>
          <w:szCs w:val="24"/>
          <w:lang w:val="hy-AM"/>
        </w:rPr>
        <w:t>1</w:t>
      </w:r>
      <w:r w:rsidR="007615E8" w:rsidRPr="007615E8">
        <w:rPr>
          <w:rFonts w:ascii="GHEA Grapalat" w:hAnsi="GHEA Grapalat" w:cs="Sylfaen"/>
          <w:color w:val="FF0000"/>
          <w:szCs w:val="24"/>
          <w:lang w:val="hy-AM"/>
        </w:rPr>
        <w:t>.00-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1D848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64E37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w:t>
      </w:r>
      <w:r w:rsidR="00B426C1">
        <w:rPr>
          <w:rFonts w:ascii="GHEA Grapalat" w:hAnsi="GHEA Grapalat" w:cs="Sylfaen"/>
          <w:color w:val="FF0000"/>
          <w:lang w:val="hy-AM"/>
        </w:rPr>
        <w:t xml:space="preserve"> </w:t>
      </w:r>
      <w:proofErr w:type="spellStart"/>
      <w:r w:rsidRPr="007615E8">
        <w:rPr>
          <w:rFonts w:ascii="GHEA Grapalat" w:hAnsi="GHEA Grapalat" w:cs="Sylfaen"/>
          <w:color w:val="FF0000"/>
          <w:lang w:val="es-ES"/>
        </w:rPr>
        <w:t>օրացուցային</w:t>
      </w:r>
      <w:proofErr w:type="spellEnd"/>
      <w:r w:rsidRPr="007615E8">
        <w:rPr>
          <w:rFonts w:ascii="GHEA Grapalat" w:hAnsi="GHEA Grapalat" w:cs="Arial"/>
          <w:color w:val="FF0000"/>
          <w:lang w:val="es-ES"/>
        </w:rPr>
        <w:t xml:space="preserve"> </w:t>
      </w:r>
      <w:proofErr w:type="spellStart"/>
      <w:r w:rsidRPr="007615E8">
        <w:rPr>
          <w:rFonts w:ascii="GHEA Grapalat" w:hAnsi="GHEA Grapalat" w:cs="Sylfaen"/>
          <w:color w:val="FF0000"/>
          <w:lang w:val="es-ES"/>
        </w:rPr>
        <w:t>օր</w:t>
      </w:r>
      <w:proofErr w:type="spellEnd"/>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A5D9291" w14:textId="777E270D"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AD26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62359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DDA255"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605CF2C" w14:textId="77777777" w:rsidR="00B426C1" w:rsidRDefault="00B426C1" w:rsidP="00EF3662">
      <w:pPr>
        <w:jc w:val="center"/>
        <w:rPr>
          <w:rFonts w:ascii="GHEA Grapalat" w:hAnsi="GHEA Grapalat"/>
          <w:b/>
          <w:sz w:val="20"/>
          <w:lang w:val="af-ZA"/>
        </w:rPr>
      </w:pPr>
    </w:p>
    <w:p w14:paraId="435887B4" w14:textId="1E769383"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16AF3932"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26277F3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265DD99" w14:textId="6E772F45" w:rsidR="00547E9A" w:rsidRDefault="003B269F" w:rsidP="00060A90">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44FCAD85" w14:textId="05B09D4C"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E569C4"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proofErr w:type="gramStart"/>
      <w:r>
        <w:rPr>
          <w:rFonts w:ascii="GHEA Grapalat" w:hAnsi="GHEA Grapalat" w:cs="Sylfaen"/>
          <w:b/>
          <w:szCs w:val="22"/>
        </w:rPr>
        <w:t>Ն</w:t>
      </w:r>
      <w:r w:rsidR="00C00CEF">
        <w:rPr>
          <w:rFonts w:ascii="GHEA Grapalat" w:hAnsi="GHEA Grapalat" w:cs="Sylfaen"/>
          <w:b/>
          <w:szCs w:val="22"/>
          <w:lang w:val="hy-AM"/>
        </w:rPr>
        <w:t xml:space="preserve"> </w:t>
      </w:r>
      <w:r w:rsidRPr="00547E9A">
        <w:rPr>
          <w:rFonts w:ascii="GHEA Grapalat" w:hAnsi="GHEA Grapalat" w:cs="Sylfaen"/>
          <w:b/>
          <w:szCs w:val="22"/>
          <w:lang w:val="af-ZA"/>
        </w:rPr>
        <w:t xml:space="preserve"> </w:t>
      </w:r>
      <w:r>
        <w:rPr>
          <w:rFonts w:ascii="GHEA Grapalat" w:hAnsi="GHEA Grapalat" w:cs="Sylfaen"/>
          <w:b/>
          <w:szCs w:val="22"/>
        </w:rPr>
        <w:t>Հ</w:t>
      </w:r>
      <w:proofErr w:type="gramEnd"/>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19F1C3FA"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14:paraId="1A171AC9" w14:textId="4BCEAA50"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3C64991"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3A73E2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6900EE3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39D7BDDF" w:rsidR="00B2572B" w:rsidRPr="009036AC" w:rsidRDefault="00050A84" w:rsidP="00547E9A">
      <w:pPr>
        <w:pStyle w:val="BodyTextIndent"/>
        <w:spacing w:line="240" w:lineRule="auto"/>
        <w:jc w:val="right"/>
        <w:rPr>
          <w:rFonts w:ascii="GHEA Grapalat" w:hAnsi="GHEA Grapalat"/>
          <w:color w:val="FF0000"/>
          <w:lang w:val="af-ZA"/>
        </w:rPr>
      </w:pPr>
      <w:r w:rsidRPr="00050A84">
        <w:rPr>
          <w:rFonts w:ascii="GHEA Grapalat" w:hAnsi="GHEA Grapalat"/>
          <w:color w:val="FF0000"/>
          <w:lang w:val="af-ZA"/>
        </w:rPr>
        <w:t>«</w:t>
      </w:r>
      <w:r w:rsidRPr="00050A84">
        <w:rPr>
          <w:rFonts w:ascii="GHEA Grapalat" w:hAnsi="GHEA Grapalat"/>
          <w:color w:val="FF0000"/>
          <w:lang w:val="ru-RU"/>
        </w:rPr>
        <w:t>ԻԿՎԾԻԿ</w:t>
      </w:r>
      <w:r w:rsidRPr="00050A84">
        <w:rPr>
          <w:rFonts w:ascii="GHEA Grapalat" w:hAnsi="GHEA Grapalat"/>
          <w:color w:val="FF0000"/>
          <w:lang w:val="af-ZA"/>
        </w:rPr>
        <w:t>-</w:t>
      </w:r>
      <w:r w:rsidRPr="00050A84">
        <w:rPr>
          <w:rFonts w:ascii="GHEA Grapalat" w:hAnsi="GHEA Grapalat"/>
          <w:color w:val="FF0000"/>
          <w:lang w:val="ru-RU"/>
        </w:rPr>
        <w:t>ԳՀԱՊՁԲ</w:t>
      </w:r>
      <w:r w:rsidRPr="00050A84">
        <w:rPr>
          <w:rFonts w:ascii="GHEA Grapalat" w:hAnsi="GHEA Grapalat"/>
          <w:color w:val="FF0000"/>
          <w:lang w:val="af-ZA"/>
        </w:rPr>
        <w:t>-</w:t>
      </w:r>
      <w:r w:rsidRPr="00050A84">
        <w:rPr>
          <w:rFonts w:ascii="GHEA Grapalat" w:hAnsi="GHEA Grapalat"/>
          <w:color w:val="FF0000"/>
          <w:lang w:val="ru-RU"/>
        </w:rPr>
        <w:t>Հ</w:t>
      </w:r>
      <w:r w:rsidRPr="00050A84">
        <w:rPr>
          <w:rFonts w:ascii="GHEA Grapalat" w:hAnsi="GHEA Grapalat"/>
          <w:color w:val="FF0000"/>
          <w:lang w:val="af-ZA"/>
        </w:rPr>
        <w:t>-</w:t>
      </w:r>
      <w:r w:rsidRPr="00050A84">
        <w:rPr>
          <w:rFonts w:ascii="GHEA Grapalat" w:hAnsi="GHEA Grapalat"/>
          <w:color w:val="FF0000"/>
          <w:lang w:val="hy-AM"/>
        </w:rPr>
        <w:t>23/0</w:t>
      </w:r>
      <w:r w:rsidRPr="00050A84">
        <w:rPr>
          <w:rFonts w:ascii="GHEA Grapalat" w:hAnsi="GHEA Grapalat"/>
          <w:color w:val="FF0000"/>
          <w:lang w:val="af-ZA"/>
        </w:rPr>
        <w:t>3»</w:t>
      </w:r>
      <w:r>
        <w:rPr>
          <w:rFonts w:ascii="GHEA Grapalat" w:hAnsi="GHEA Grapalat"/>
          <w:color w:val="FF0000"/>
          <w:lang w:val="hy-AM"/>
        </w:rPr>
        <w:t xml:space="preserve"> </w:t>
      </w:r>
      <w:r w:rsidR="00B2572B" w:rsidRPr="009036AC">
        <w:rPr>
          <w:rFonts w:ascii="GHEA Grapalat" w:hAnsi="GHEA Grapalat" w:cs="Sylfaen"/>
          <w:b/>
          <w:lang w:val="es-ES"/>
        </w:rPr>
        <w:t>*</w:t>
      </w:r>
      <w:r w:rsidR="00B2572B" w:rsidRPr="009036AC">
        <w:rPr>
          <w:rFonts w:ascii="GHEA Grapalat" w:hAnsi="GHEA Grapalat"/>
          <w:b/>
          <w:lang w:val="es-ES"/>
        </w:rPr>
        <w:t xml:space="preserve">  </w:t>
      </w:r>
      <w:proofErr w:type="spellStart"/>
      <w:r w:rsidR="00B2572B" w:rsidRPr="009036AC">
        <w:rPr>
          <w:rFonts w:ascii="GHEA Grapalat" w:hAnsi="GHEA Grapalat" w:cs="Sylfaen"/>
          <w:b/>
          <w:lang w:val="es-ES"/>
        </w:rPr>
        <w:t>ծածկագրով</w:t>
      </w:r>
      <w:proofErr w:type="spellEnd"/>
    </w:p>
    <w:p w14:paraId="48F09184" w14:textId="4F3E121E"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proofErr w:type="spellStart"/>
      <w:r w:rsidR="00B2572B" w:rsidRPr="009036AC">
        <w:rPr>
          <w:rFonts w:ascii="GHEA Grapalat" w:hAnsi="GHEA Grapalat" w:cs="Sylfaen"/>
          <w:b/>
          <w:i/>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A00667"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127C0FAA" w:rsidR="00B2572B" w:rsidRPr="00A71D81" w:rsidRDefault="009036AC" w:rsidP="009036AC">
      <w:pPr>
        <w:pStyle w:val="BodyTextIndent"/>
        <w:spacing w:line="240" w:lineRule="auto"/>
        <w:rPr>
          <w:rFonts w:ascii="GHEA Grapalat" w:hAnsi="GHEA Grapalat" w:cs="Sylfaen"/>
          <w:lang w:val="es-ES"/>
        </w:rPr>
      </w:pPr>
      <w:r w:rsidRPr="009036AC">
        <w:rPr>
          <w:rFonts w:ascii="GHEA Grapalat" w:hAnsi="GHEA Grapalat"/>
          <w:i w:val="0"/>
          <w:color w:val="FF0000"/>
          <w:lang w:val="af-ZA"/>
        </w:rPr>
        <w:t>«</w:t>
      </w:r>
      <w:r w:rsidRPr="009036AC">
        <w:rPr>
          <w:rFonts w:ascii="GHEA Grapalat" w:hAnsi="GHEA Grapalat"/>
          <w:i w:val="0"/>
          <w:color w:val="FF0000"/>
          <w:lang w:val="hy-AM"/>
        </w:rPr>
        <w:t>Իրավական կրթության և վերականգնողական ծրագրերի իրականացման կենտրոն</w:t>
      </w:r>
      <w:r w:rsidRPr="009036AC">
        <w:rPr>
          <w:rFonts w:ascii="GHEA Grapalat" w:hAnsi="GHEA Grapalat"/>
          <w:i w:val="0"/>
          <w:color w:val="FF0000"/>
          <w:lang w:val="af-ZA"/>
        </w:rPr>
        <w:t>»</w:t>
      </w:r>
      <w:r w:rsidRPr="009036AC">
        <w:rPr>
          <w:rFonts w:ascii="GHEA Grapalat" w:hAnsi="GHEA Grapalat"/>
          <w:i w:val="0"/>
          <w:color w:val="FF0000"/>
          <w:lang w:val="hy-AM"/>
        </w:rPr>
        <w:t xml:space="preserve"> ՊՈԱԿ</w:t>
      </w:r>
      <w:r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proofErr w:type="spellStart"/>
      <w:r w:rsidR="00B2572B" w:rsidRPr="00A71D81">
        <w:rPr>
          <w:rFonts w:ascii="GHEA Grapalat" w:hAnsi="GHEA Grapalat" w:cs="Sylfaen"/>
          <w:lang w:val="es-ES"/>
        </w:rPr>
        <w:t>կողմից</w:t>
      </w:r>
      <w:proofErr w:type="spellEnd"/>
      <w:r>
        <w:rPr>
          <w:rFonts w:ascii="GHEA Grapalat" w:hAnsi="GHEA Grapalat"/>
          <w:sz w:val="22"/>
          <w:szCs w:val="22"/>
          <w:lang w:val="hy-AM"/>
        </w:rPr>
        <w:t xml:space="preserve"> </w:t>
      </w:r>
      <w:r w:rsidR="00050A84" w:rsidRPr="00050A84">
        <w:rPr>
          <w:rFonts w:ascii="GHEA Grapalat" w:hAnsi="GHEA Grapalat"/>
          <w:color w:val="FF0000"/>
          <w:lang w:val="af-ZA"/>
        </w:rPr>
        <w:t>«</w:t>
      </w:r>
      <w:r w:rsidR="00050A84" w:rsidRPr="00050A84">
        <w:rPr>
          <w:rFonts w:ascii="GHEA Grapalat" w:hAnsi="GHEA Grapalat"/>
          <w:color w:val="FF0000"/>
          <w:lang w:val="ru-RU"/>
        </w:rPr>
        <w:t>ԻԿՎԾԻԿ</w:t>
      </w:r>
      <w:r w:rsidR="00050A84" w:rsidRPr="00050A84">
        <w:rPr>
          <w:rFonts w:ascii="GHEA Grapalat" w:hAnsi="GHEA Grapalat"/>
          <w:color w:val="FF0000"/>
          <w:lang w:val="af-ZA"/>
        </w:rPr>
        <w:t>-</w:t>
      </w:r>
      <w:r w:rsidR="00050A84" w:rsidRPr="00050A84">
        <w:rPr>
          <w:rFonts w:ascii="GHEA Grapalat" w:hAnsi="GHEA Grapalat"/>
          <w:color w:val="FF0000"/>
          <w:lang w:val="ru-RU"/>
        </w:rPr>
        <w:t>ԳՀԱՊՁԲ</w:t>
      </w:r>
      <w:r w:rsidR="00050A84" w:rsidRPr="00050A84">
        <w:rPr>
          <w:rFonts w:ascii="GHEA Grapalat" w:hAnsi="GHEA Grapalat"/>
          <w:color w:val="FF0000"/>
          <w:lang w:val="af-ZA"/>
        </w:rPr>
        <w:t>-</w:t>
      </w:r>
      <w:r w:rsidR="00050A84" w:rsidRPr="00050A84">
        <w:rPr>
          <w:rFonts w:ascii="GHEA Grapalat" w:hAnsi="GHEA Grapalat"/>
          <w:color w:val="FF0000"/>
          <w:lang w:val="ru-RU"/>
        </w:rPr>
        <w:t>Հ</w:t>
      </w:r>
      <w:r w:rsidR="00050A84" w:rsidRPr="00050A84">
        <w:rPr>
          <w:rFonts w:ascii="GHEA Grapalat" w:hAnsi="GHEA Grapalat"/>
          <w:color w:val="FF0000"/>
          <w:lang w:val="af-ZA"/>
        </w:rPr>
        <w:t>-</w:t>
      </w:r>
      <w:r w:rsidR="00050A84" w:rsidRPr="00050A84">
        <w:rPr>
          <w:rFonts w:ascii="GHEA Grapalat" w:hAnsi="GHEA Grapalat"/>
          <w:color w:val="FF0000"/>
          <w:lang w:val="hy-AM"/>
        </w:rPr>
        <w:t>23/0</w:t>
      </w:r>
      <w:r w:rsidR="00050A84" w:rsidRPr="00050A84">
        <w:rPr>
          <w:rFonts w:ascii="GHEA Grapalat" w:hAnsi="GHEA Grapalat"/>
          <w:color w:val="FF0000"/>
          <w:lang w:val="af-ZA"/>
        </w:rPr>
        <w:t>3»</w:t>
      </w:r>
      <w:r w:rsidR="00050A84">
        <w:rPr>
          <w:rFonts w:ascii="GHEA Grapalat" w:hAnsi="GHEA Grapalat"/>
          <w:color w:val="FF0000"/>
          <w:lang w:val="hy-AM"/>
        </w:rPr>
        <w:t xml:space="preserve"> </w:t>
      </w:r>
      <w:r w:rsidR="00930F5C" w:rsidRPr="009036AC">
        <w:rPr>
          <w:rFonts w:ascii="GHEA Grapalat" w:hAnsi="GHEA Grapalat"/>
          <w:color w:val="FF0000"/>
          <w:lang w:val="hy-AM"/>
        </w:rPr>
        <w:t xml:space="preserve"> </w:t>
      </w:r>
      <w:r w:rsidR="00B2572B" w:rsidRPr="00A71D81">
        <w:rPr>
          <w:rFonts w:ascii="GHEA Grapalat" w:hAnsi="GHEA Grapalat"/>
          <w:lang w:val="es-ES"/>
        </w:rPr>
        <w:t xml:space="preserve"> </w:t>
      </w:r>
      <w:proofErr w:type="spellStart"/>
      <w:r w:rsidR="00B2572B" w:rsidRPr="00A71D81">
        <w:rPr>
          <w:rFonts w:ascii="GHEA Grapalat" w:hAnsi="GHEA Grapalat" w:cs="Sylfaen"/>
          <w:lang w:val="es-ES"/>
        </w:rPr>
        <w:t>ծածկագրով</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հայտարարված</w:t>
      </w:r>
      <w:proofErr w:type="spellEnd"/>
      <w:r>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չափաբաժնին</w:t>
      </w:r>
      <w:proofErr w:type="spellEnd"/>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չափաբաժիններին</w:t>
      </w:r>
      <w:proofErr w:type="spellEnd"/>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հրավերի</w:t>
      </w:r>
      <w:proofErr w:type="spellEnd"/>
      <w:r w:rsidR="00B2572B" w:rsidRPr="00A71D81">
        <w:rPr>
          <w:rFonts w:ascii="GHEA Grapalat" w:hAnsi="GHEA Grapalat" w:cs="Sylfaen"/>
          <w:lang w:val="es-ES"/>
        </w:rPr>
        <w:t xml:space="preserve"> </w:t>
      </w: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9CD1D53" w14:textId="140685A7" w:rsidR="00B2572B" w:rsidRPr="00A71D81" w:rsidRDefault="00B2572B" w:rsidP="00EF3662">
      <w:pPr>
        <w:jc w:val="both"/>
        <w:rPr>
          <w:rFonts w:ascii="GHEA Grapalat" w:hAnsi="GHEA Grapalat"/>
          <w:vertAlign w:val="superscript"/>
          <w:lang w:val="es-ES"/>
        </w:rPr>
      </w:pPr>
    </w:p>
    <w:p w14:paraId="3CEACA9A" w14:textId="26D7FC30"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00B426C1">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36DBDA5" w:rsidR="00E56508" w:rsidRPr="00AE74A0" w:rsidRDefault="00E56508" w:rsidP="009036AC">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proofErr w:type="spellStart"/>
      <w:r w:rsidRPr="00AE74A0">
        <w:rPr>
          <w:rFonts w:ascii="GHEA Grapalat" w:hAnsi="GHEA Grapalat" w:cs="Arial"/>
          <w:lang w:val="es-ES"/>
        </w:rPr>
        <w:t>բավարարում</w:t>
      </w:r>
      <w:proofErr w:type="spellEnd"/>
      <w:r w:rsidRPr="00AE74A0">
        <w:rPr>
          <w:rFonts w:ascii="GHEA Grapalat" w:hAnsi="GHEA Grapalat" w:cs="Arial"/>
          <w:lang w:val="es-ES"/>
        </w:rPr>
        <w:t xml:space="preserve"> </w:t>
      </w:r>
      <w:r w:rsidRPr="00AE74A0">
        <w:rPr>
          <w:rFonts w:ascii="GHEA Grapalat" w:hAnsi="GHEA Grapalat" w:cs="Arial"/>
          <w:lang w:val="hy-AM"/>
        </w:rPr>
        <w:t>են</w:t>
      </w:r>
      <w:r w:rsidRPr="00AE74A0">
        <w:rPr>
          <w:rFonts w:ascii="GHEA Grapalat" w:hAnsi="GHEA Grapalat" w:cs="Arial"/>
          <w:lang w:val="es-ES"/>
        </w:rPr>
        <w:t xml:space="preserve"> </w:t>
      </w:r>
      <w:r w:rsidR="00050A84">
        <w:rPr>
          <w:rFonts w:ascii="GHEA Grapalat" w:hAnsi="GHEA Grapalat"/>
          <w:color w:val="FF0000"/>
          <w:lang w:val="af-ZA"/>
        </w:rPr>
        <w:t>«</w:t>
      </w:r>
      <w:r w:rsidR="00050A84" w:rsidRPr="00017BDD">
        <w:rPr>
          <w:rFonts w:ascii="GHEA Grapalat" w:hAnsi="GHEA Grapalat"/>
          <w:color w:val="FF0000"/>
          <w:lang w:val="hy-AM"/>
        </w:rPr>
        <w:t>ԻԿՎԾԻԿ</w:t>
      </w:r>
      <w:r w:rsidR="00050A84">
        <w:rPr>
          <w:rFonts w:ascii="GHEA Grapalat" w:hAnsi="GHEA Grapalat"/>
          <w:color w:val="FF0000"/>
          <w:lang w:val="af-ZA"/>
        </w:rPr>
        <w:t>-</w:t>
      </w:r>
      <w:r w:rsidR="00050A84" w:rsidRPr="00017BDD">
        <w:rPr>
          <w:rFonts w:ascii="GHEA Grapalat" w:hAnsi="GHEA Grapalat"/>
          <w:color w:val="FF0000"/>
          <w:lang w:val="hy-AM"/>
        </w:rPr>
        <w:t>ԳՀԱՊՁԲ</w:t>
      </w:r>
      <w:r w:rsidR="00050A84">
        <w:rPr>
          <w:rFonts w:ascii="GHEA Grapalat" w:hAnsi="GHEA Grapalat"/>
          <w:color w:val="FF0000"/>
          <w:lang w:val="af-ZA"/>
        </w:rPr>
        <w:t>-</w:t>
      </w:r>
      <w:r w:rsidR="00050A84" w:rsidRPr="00017BDD">
        <w:rPr>
          <w:rFonts w:ascii="GHEA Grapalat" w:hAnsi="GHEA Grapalat"/>
          <w:color w:val="FF0000"/>
          <w:lang w:val="hy-AM"/>
        </w:rPr>
        <w:t>Հ</w:t>
      </w:r>
      <w:r w:rsidR="00050A84">
        <w:rPr>
          <w:rFonts w:ascii="GHEA Grapalat" w:hAnsi="GHEA Grapalat"/>
          <w:color w:val="FF0000"/>
          <w:lang w:val="af-ZA"/>
        </w:rPr>
        <w:t>-</w:t>
      </w:r>
      <w:r w:rsidR="00050A84">
        <w:rPr>
          <w:rFonts w:ascii="GHEA Grapalat" w:hAnsi="GHEA Grapalat"/>
          <w:color w:val="FF0000"/>
          <w:lang w:val="hy-AM"/>
        </w:rPr>
        <w:t>23/</w:t>
      </w:r>
      <w:proofErr w:type="gramStart"/>
      <w:r w:rsidR="00050A84">
        <w:rPr>
          <w:rFonts w:ascii="GHEA Grapalat" w:hAnsi="GHEA Grapalat"/>
          <w:color w:val="FF0000"/>
          <w:lang w:val="hy-AM"/>
        </w:rPr>
        <w:t>0</w:t>
      </w:r>
      <w:r w:rsidR="00050A84">
        <w:rPr>
          <w:rFonts w:ascii="GHEA Grapalat" w:hAnsi="GHEA Grapalat"/>
          <w:color w:val="FF0000"/>
          <w:lang w:val="af-ZA"/>
        </w:rPr>
        <w:t>3»</w:t>
      </w:r>
      <w:r w:rsidR="009036AC">
        <w:rPr>
          <w:rFonts w:ascii="GHEA Grapalat" w:hAnsi="GHEA Grapalat" w:cs="Arial"/>
          <w:lang w:val="es-ES"/>
        </w:rPr>
        <w:t>*</w:t>
      </w:r>
      <w:proofErr w:type="gramEnd"/>
      <w:r w:rsidR="009036AC">
        <w:rPr>
          <w:rFonts w:ascii="GHEA Grapalat" w:hAnsi="GHEA Grapalat" w:cs="Arial"/>
          <w:lang w:val="es-ES"/>
        </w:rPr>
        <w:t xml:space="preserve"> </w:t>
      </w:r>
      <w:proofErr w:type="spellStart"/>
      <w:r w:rsidRPr="00AE74A0">
        <w:rPr>
          <w:rFonts w:ascii="GHEA Grapalat" w:hAnsi="GHEA Grapalat" w:cs="Arial"/>
          <w:lang w:val="es-ES"/>
        </w:rPr>
        <w:t>ծածկագրով</w:t>
      </w:r>
      <w:proofErr w:type="spellEnd"/>
      <w:r w:rsidRPr="00AE74A0">
        <w:rPr>
          <w:rFonts w:ascii="GHEA Grapalat" w:hAnsi="GHEA Grapalat" w:cs="Arial"/>
          <w:lang w:val="es-ES"/>
        </w:rPr>
        <w:t xml:space="preserve"> </w:t>
      </w:r>
      <w:r w:rsidR="009036AC">
        <w:rPr>
          <w:rFonts w:ascii="GHEA Grapalat" w:hAnsi="GHEA Grapalat" w:cs="Arial"/>
          <w:lang w:val="hy-AM"/>
        </w:rPr>
        <w:t>գնանշման հարցման</w:t>
      </w:r>
      <w:r w:rsidRPr="00AE74A0">
        <w:rPr>
          <w:rFonts w:ascii="GHEA Grapalat" w:hAnsi="GHEA Grapalat" w:cs="Arial"/>
          <w:lang w:val="es-ES"/>
        </w:rPr>
        <w:t xml:space="preserve"> </w:t>
      </w:r>
      <w:proofErr w:type="spellStart"/>
      <w:r w:rsidRPr="00AE74A0">
        <w:rPr>
          <w:rFonts w:ascii="GHEA Grapalat" w:hAnsi="GHEA Grapalat" w:cs="Arial"/>
          <w:lang w:val="es-ES"/>
        </w:rPr>
        <w:t>հրավերով</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սահմանված</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մասնակցության</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իրավունքի</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պահանջներին</w:t>
      </w:r>
      <w:proofErr w:type="spellEnd"/>
      <w:r w:rsidRPr="00AE74A0">
        <w:rPr>
          <w:rFonts w:ascii="GHEA Grapalat" w:hAnsi="GHEA Grapalat" w:cs="Arial"/>
          <w:lang w:val="es-ES"/>
        </w:rPr>
        <w:t xml:space="preserve"> </w:t>
      </w:r>
      <w:r w:rsidRPr="00AE74A0">
        <w:rPr>
          <w:rFonts w:ascii="GHEA Grapalat" w:hAnsi="GHEA Grapalat" w:cs="Arial"/>
          <w:lang w:val="hy-AM"/>
        </w:rPr>
        <w:t xml:space="preserve">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14:paraId="02DFB684" w14:textId="5F77E93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58E3643" w:rsidR="006C3873" w:rsidRPr="00A71D81" w:rsidRDefault="00887807" w:rsidP="009036AC">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050A84">
        <w:rPr>
          <w:rFonts w:ascii="GHEA Grapalat" w:hAnsi="GHEA Grapalat"/>
          <w:color w:val="FF0000"/>
          <w:lang w:val="af-ZA"/>
        </w:rPr>
        <w:t>«</w:t>
      </w:r>
      <w:r w:rsidR="00050A84" w:rsidRPr="00050A84">
        <w:rPr>
          <w:rFonts w:ascii="GHEA Grapalat" w:hAnsi="GHEA Grapalat"/>
          <w:color w:val="FF0000"/>
          <w:lang w:val="hy-AM"/>
        </w:rPr>
        <w:t>ԻԿՎԾԻԿ</w:t>
      </w:r>
      <w:r w:rsidR="00050A84">
        <w:rPr>
          <w:rFonts w:ascii="GHEA Grapalat" w:hAnsi="GHEA Grapalat"/>
          <w:color w:val="FF0000"/>
          <w:lang w:val="af-ZA"/>
        </w:rPr>
        <w:t>-</w:t>
      </w:r>
      <w:r w:rsidR="00050A84" w:rsidRPr="00050A84">
        <w:rPr>
          <w:rFonts w:ascii="GHEA Grapalat" w:hAnsi="GHEA Grapalat"/>
          <w:color w:val="FF0000"/>
          <w:lang w:val="hy-AM"/>
        </w:rPr>
        <w:t>ԳՀԱՊՁԲ</w:t>
      </w:r>
      <w:r w:rsidR="00050A84">
        <w:rPr>
          <w:rFonts w:ascii="GHEA Grapalat" w:hAnsi="GHEA Grapalat"/>
          <w:color w:val="FF0000"/>
          <w:lang w:val="af-ZA"/>
        </w:rPr>
        <w:t>-</w:t>
      </w:r>
      <w:r w:rsidR="00050A84" w:rsidRPr="00050A84">
        <w:rPr>
          <w:rFonts w:ascii="GHEA Grapalat" w:hAnsi="GHEA Grapalat"/>
          <w:color w:val="FF0000"/>
          <w:lang w:val="hy-AM"/>
        </w:rPr>
        <w:t>Հ</w:t>
      </w:r>
      <w:r w:rsidR="00050A84">
        <w:rPr>
          <w:rFonts w:ascii="GHEA Grapalat" w:hAnsi="GHEA Grapalat"/>
          <w:color w:val="FF0000"/>
          <w:lang w:val="af-ZA"/>
        </w:rPr>
        <w:t>-</w:t>
      </w:r>
      <w:r w:rsidR="00050A84">
        <w:rPr>
          <w:rFonts w:ascii="GHEA Grapalat" w:hAnsi="GHEA Grapalat"/>
          <w:color w:val="FF0000"/>
          <w:lang w:val="hy-AM"/>
        </w:rPr>
        <w:t>23/0</w:t>
      </w:r>
      <w:r w:rsidR="00050A84">
        <w:rPr>
          <w:rFonts w:ascii="GHEA Grapalat" w:hAnsi="GHEA Grapalat"/>
          <w:color w:val="FF0000"/>
          <w:lang w:val="af-ZA"/>
        </w:rPr>
        <w:t>3»</w:t>
      </w:r>
      <w:r w:rsidR="00050A84">
        <w:rPr>
          <w:rFonts w:ascii="GHEA Grapalat" w:hAnsi="GHEA Grapalat"/>
          <w:color w:val="FF0000"/>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lang w:val="es-ES"/>
        </w:rPr>
        <w:t>ծածկագրով</w:t>
      </w:r>
      <w:proofErr w:type="spellEnd"/>
      <w:r w:rsidR="006C3873" w:rsidRPr="00AE74A0">
        <w:rPr>
          <w:rFonts w:ascii="GHEA Grapalat" w:hAnsi="GHEA Grapalat" w:cs="Arial"/>
          <w:lang w:val="es-ES"/>
        </w:rPr>
        <w:t xml:space="preserve">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մասնակցելու</w:t>
      </w:r>
      <w:proofErr w:type="spellEnd"/>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շրջանակում</w:t>
      </w:r>
      <w:proofErr w:type="spellEnd"/>
      <w:r w:rsidR="006C3873" w:rsidRPr="00AE74A0">
        <w:rPr>
          <w:rFonts w:ascii="GHEA Grapalat" w:hAnsi="GHEA Grapalat" w:cs="Arial"/>
          <w:lang w:val="es-ES"/>
        </w:rPr>
        <w:t>`</w:t>
      </w:r>
      <w:r w:rsidR="006C3873" w:rsidRPr="00A71D81">
        <w:rPr>
          <w:rFonts w:ascii="GHEA Grapalat" w:hAnsi="GHEA Grapalat" w:cs="Sylfaen"/>
          <w:sz w:val="22"/>
          <w:szCs w:val="22"/>
          <w:lang w:val="es-ES"/>
        </w:rPr>
        <w:t xml:space="preserve">  </w:t>
      </w:r>
    </w:p>
    <w:p w14:paraId="5F7EE577" w14:textId="308E617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46B2DCC4"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809EC5" w14:textId="5A6F452D" w:rsidR="009036AC" w:rsidRPr="009036AC" w:rsidRDefault="00050A84" w:rsidP="009036AC">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Pr="00017BDD">
        <w:rPr>
          <w:rFonts w:ascii="GHEA Grapalat" w:hAnsi="GHEA Grapalat"/>
          <w:color w:val="FF0000"/>
          <w:lang w:val="hy-AM"/>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color w:val="FF0000"/>
          <w:lang w:val="hy-AM"/>
        </w:rPr>
        <w:t xml:space="preserve"> </w:t>
      </w:r>
      <w:r w:rsidR="009036AC" w:rsidRPr="009036AC">
        <w:rPr>
          <w:rFonts w:ascii="GHEA Grapalat" w:hAnsi="GHEA Grapalat" w:cs="Sylfaen"/>
          <w:b/>
          <w:lang w:val="es-ES"/>
        </w:rPr>
        <w:t>*</w:t>
      </w:r>
      <w:r w:rsidR="009036AC" w:rsidRPr="009036AC">
        <w:rPr>
          <w:rFonts w:ascii="GHEA Grapalat" w:hAnsi="GHEA Grapalat"/>
          <w:b/>
          <w:lang w:val="es-ES"/>
        </w:rPr>
        <w:t xml:space="preserve">  </w:t>
      </w:r>
      <w:proofErr w:type="spellStart"/>
      <w:r w:rsidR="009036AC" w:rsidRPr="009036AC">
        <w:rPr>
          <w:rFonts w:ascii="GHEA Grapalat" w:hAnsi="GHEA Grapalat" w:cs="Sylfaen"/>
          <w:b/>
          <w:lang w:val="es-ES"/>
        </w:rPr>
        <w:t>ծածկագրով</w:t>
      </w:r>
      <w:proofErr w:type="spellEnd"/>
    </w:p>
    <w:p w14:paraId="2D57CE53" w14:textId="77777777"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proofErr w:type="spellStart"/>
      <w:r w:rsidRPr="009036AC">
        <w:rPr>
          <w:rFonts w:ascii="GHEA Grapalat" w:hAnsi="GHEA Grapalat" w:cs="Sylfaen"/>
          <w:b/>
          <w:i/>
          <w:lang w:val="es-ES"/>
        </w:rPr>
        <w:t>հրավերի</w:t>
      </w:r>
      <w:proofErr w:type="spellEnd"/>
    </w:p>
    <w:p w14:paraId="309187BF" w14:textId="0555829E" w:rsidR="000B1088" w:rsidRPr="009036AC"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1AB0CB7" w:rsidR="000B1088" w:rsidRPr="00A71D81" w:rsidRDefault="000B1088" w:rsidP="009036AC">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050A84">
        <w:rPr>
          <w:rFonts w:ascii="GHEA Grapalat" w:hAnsi="GHEA Grapalat"/>
          <w:color w:val="FF0000"/>
          <w:lang w:val="af-ZA"/>
        </w:rPr>
        <w:t>«</w:t>
      </w:r>
      <w:r w:rsidR="00050A84">
        <w:rPr>
          <w:rFonts w:ascii="GHEA Grapalat" w:hAnsi="GHEA Grapalat"/>
          <w:color w:val="FF0000"/>
          <w:lang w:val="ru-RU"/>
        </w:rPr>
        <w:t>ԻԿՎԾԻԿ</w:t>
      </w:r>
      <w:r w:rsidR="00050A84">
        <w:rPr>
          <w:rFonts w:ascii="GHEA Grapalat" w:hAnsi="GHEA Grapalat"/>
          <w:color w:val="FF0000"/>
          <w:lang w:val="af-ZA"/>
        </w:rPr>
        <w:t>-</w:t>
      </w:r>
      <w:r w:rsidR="00050A84">
        <w:rPr>
          <w:rFonts w:ascii="GHEA Grapalat" w:hAnsi="GHEA Grapalat"/>
          <w:color w:val="FF0000"/>
          <w:lang w:val="ru-RU"/>
        </w:rPr>
        <w:t>ԳՀԱՊՁԲ</w:t>
      </w:r>
      <w:r w:rsidR="00050A84">
        <w:rPr>
          <w:rFonts w:ascii="GHEA Grapalat" w:hAnsi="GHEA Grapalat"/>
          <w:color w:val="FF0000"/>
          <w:lang w:val="af-ZA"/>
        </w:rPr>
        <w:t>-</w:t>
      </w:r>
      <w:r w:rsidR="00050A84">
        <w:rPr>
          <w:rFonts w:ascii="GHEA Grapalat" w:hAnsi="GHEA Grapalat"/>
          <w:color w:val="FF0000"/>
          <w:lang w:val="ru-RU"/>
        </w:rPr>
        <w:t>Հ</w:t>
      </w:r>
      <w:r w:rsidR="00050A84">
        <w:rPr>
          <w:rFonts w:ascii="GHEA Grapalat" w:hAnsi="GHEA Grapalat"/>
          <w:color w:val="FF0000"/>
          <w:lang w:val="af-ZA"/>
        </w:rPr>
        <w:t>-</w:t>
      </w:r>
      <w:r w:rsidR="00050A84">
        <w:rPr>
          <w:rFonts w:ascii="GHEA Grapalat" w:hAnsi="GHEA Grapalat"/>
          <w:color w:val="FF0000"/>
          <w:lang w:val="hy-AM"/>
        </w:rPr>
        <w:t>23/0</w:t>
      </w:r>
      <w:r w:rsidR="00050A84">
        <w:rPr>
          <w:rFonts w:ascii="GHEA Grapalat" w:hAnsi="GHEA Grapalat"/>
          <w:color w:val="FF0000"/>
          <w:lang w:val="af-ZA"/>
        </w:rPr>
        <w:t>3»</w:t>
      </w:r>
      <w:r w:rsidR="00050A84">
        <w:rPr>
          <w:rFonts w:ascii="GHEA Grapalat" w:hAnsi="GHEA Grapalat"/>
          <w:color w:val="FF0000"/>
          <w:lang w:val="hy-AM"/>
        </w:rPr>
        <w:t xml:space="preserve"> </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0BF6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2830F64" w14:textId="5B60BE41" w:rsidR="009036AC" w:rsidRDefault="00050A84" w:rsidP="009036AC">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Pr="00017BDD">
        <w:rPr>
          <w:rFonts w:ascii="GHEA Grapalat" w:hAnsi="GHEA Grapalat"/>
          <w:color w:val="FF0000"/>
          <w:lang w:val="hy-AM"/>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color w:val="FF0000"/>
          <w:lang w:val="hy-AM"/>
        </w:rPr>
        <w:t xml:space="preserve"> </w:t>
      </w:r>
      <w:r w:rsidR="009036AC">
        <w:rPr>
          <w:rFonts w:ascii="GHEA Grapalat" w:hAnsi="GHEA Grapalat" w:cs="Sylfaen"/>
          <w:b/>
          <w:lang w:val="es-ES"/>
        </w:rPr>
        <w:t>*</w:t>
      </w:r>
      <w:r w:rsidR="009036AC">
        <w:rPr>
          <w:rFonts w:ascii="GHEA Grapalat" w:hAnsi="GHEA Grapalat"/>
          <w:b/>
          <w:lang w:val="es-ES"/>
        </w:rPr>
        <w:t xml:space="preserve">  </w:t>
      </w:r>
      <w:proofErr w:type="spellStart"/>
      <w:r w:rsidR="009036AC">
        <w:rPr>
          <w:rFonts w:ascii="GHEA Grapalat" w:hAnsi="GHEA Grapalat" w:cs="Sylfaen"/>
          <w:b/>
          <w:lang w:val="es-ES"/>
        </w:rPr>
        <w:t>ծածկագրով</w:t>
      </w:r>
      <w:proofErr w:type="spellEnd"/>
    </w:p>
    <w:p w14:paraId="68F23083" w14:textId="77777777"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1A437519" w14:textId="77777777" w:rsidR="00BF1194" w:rsidRPr="009036AC"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036AC" w14:paraId="75CAFB21" w14:textId="77777777" w:rsidTr="003465D8">
        <w:tc>
          <w:tcPr>
            <w:tcW w:w="2836" w:type="dxa"/>
            <w:shd w:val="clear" w:color="auto" w:fill="D9E2F3"/>
            <w:vAlign w:val="center"/>
          </w:tcPr>
          <w:p w14:paraId="6CF02B8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p>
        </w:tc>
        <w:tc>
          <w:tcPr>
            <w:tcW w:w="6180" w:type="dxa"/>
            <w:vAlign w:val="center"/>
          </w:tcPr>
          <w:p w14:paraId="54C3C78B"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EFE8EE4" w14:textId="77777777" w:rsidTr="003465D8">
        <w:tc>
          <w:tcPr>
            <w:tcW w:w="2836" w:type="dxa"/>
            <w:shd w:val="clear" w:color="auto" w:fill="D9E2F3"/>
            <w:vAlign w:val="center"/>
          </w:tcPr>
          <w:p w14:paraId="071126D0"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լատինատառ</w:t>
            </w:r>
            <w:proofErr w:type="spellEnd"/>
          </w:p>
        </w:tc>
        <w:tc>
          <w:tcPr>
            <w:tcW w:w="6180" w:type="dxa"/>
            <w:vAlign w:val="center"/>
          </w:tcPr>
          <w:p w14:paraId="380ABCE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401CF417" w14:textId="77777777" w:rsidTr="003465D8">
        <w:tc>
          <w:tcPr>
            <w:tcW w:w="2836" w:type="dxa"/>
            <w:shd w:val="clear" w:color="auto" w:fill="D9E2F3"/>
            <w:vAlign w:val="center"/>
          </w:tcPr>
          <w:p w14:paraId="56BC7C8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Պետական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համարը</w:t>
            </w:r>
            <w:proofErr w:type="spellEnd"/>
          </w:p>
        </w:tc>
        <w:tc>
          <w:tcPr>
            <w:tcW w:w="6180" w:type="dxa"/>
            <w:vAlign w:val="center"/>
          </w:tcPr>
          <w:p w14:paraId="1802D7C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631A8EE" w14:textId="77777777" w:rsidTr="003465D8">
        <w:tc>
          <w:tcPr>
            <w:tcW w:w="2836" w:type="dxa"/>
            <w:shd w:val="clear" w:color="auto" w:fill="D9E2F3"/>
            <w:vAlign w:val="center"/>
          </w:tcPr>
          <w:p w14:paraId="31CCE76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1CD72EF8"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55BA773D" w14:textId="77777777" w:rsidTr="003465D8">
        <w:tc>
          <w:tcPr>
            <w:tcW w:w="2836" w:type="dxa"/>
            <w:shd w:val="clear" w:color="auto" w:fill="D9E2F3"/>
            <w:vAlign w:val="center"/>
          </w:tcPr>
          <w:p w14:paraId="3A2A54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հասցեն</w:t>
            </w:r>
            <w:proofErr w:type="spellEnd"/>
          </w:p>
        </w:tc>
        <w:tc>
          <w:tcPr>
            <w:tcW w:w="6180" w:type="dxa"/>
            <w:vAlign w:val="center"/>
          </w:tcPr>
          <w:p w14:paraId="0506175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784FD9A" w14:textId="77777777" w:rsidTr="003465D8">
        <w:tc>
          <w:tcPr>
            <w:tcW w:w="2836" w:type="dxa"/>
            <w:shd w:val="clear" w:color="auto" w:fill="D9E2F3"/>
            <w:vAlign w:val="center"/>
          </w:tcPr>
          <w:p w14:paraId="6D7D4B0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պետությունը</w:t>
            </w:r>
            <w:proofErr w:type="spellEnd"/>
          </w:p>
        </w:tc>
        <w:tc>
          <w:tcPr>
            <w:tcW w:w="6180" w:type="dxa"/>
            <w:vAlign w:val="center"/>
          </w:tcPr>
          <w:p w14:paraId="7AB5478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7FD708E" w14:textId="77777777" w:rsidTr="003465D8">
        <w:tc>
          <w:tcPr>
            <w:tcW w:w="2836" w:type="dxa"/>
            <w:shd w:val="clear" w:color="auto" w:fill="D9E2F3"/>
            <w:vAlign w:val="center"/>
          </w:tcPr>
          <w:p w14:paraId="6401B969"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Գործադիր</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մարմնի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ղեկավարի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3132E163" w14:textId="77777777" w:rsidR="00BF1194" w:rsidRPr="009036AC" w:rsidRDefault="00BF1194" w:rsidP="009036AC">
            <w:pPr>
              <w:spacing w:before="240"/>
              <w:rPr>
                <w:rFonts w:ascii="GHEA Grapalat" w:eastAsia="GHEA Grapalat" w:hAnsi="GHEA Grapalat" w:cs="GHEA Grapalat"/>
                <w:sz w:val="22"/>
                <w:szCs w:val="22"/>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392B157A" w14:textId="77777777" w:rsidTr="003465D8">
        <w:tc>
          <w:tcPr>
            <w:tcW w:w="2835" w:type="dxa"/>
            <w:shd w:val="clear" w:color="auto" w:fill="D9E2F3"/>
            <w:vAlign w:val="center"/>
          </w:tcPr>
          <w:p w14:paraId="7295BF25"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75D2F5C2"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93C7CC2" w14:textId="77777777" w:rsidTr="003465D8">
        <w:tc>
          <w:tcPr>
            <w:tcW w:w="2835" w:type="dxa"/>
            <w:shd w:val="clear" w:color="auto" w:fill="D9E2F3"/>
            <w:vAlign w:val="center"/>
          </w:tcPr>
          <w:p w14:paraId="44E3C8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պաշտոնը</w:t>
            </w:r>
            <w:proofErr w:type="spellEnd"/>
          </w:p>
        </w:tc>
        <w:tc>
          <w:tcPr>
            <w:tcW w:w="6180" w:type="dxa"/>
            <w:vAlign w:val="center"/>
          </w:tcPr>
          <w:p w14:paraId="719D43BC" w14:textId="77777777" w:rsidR="00BF1194" w:rsidRPr="009036AC" w:rsidRDefault="00BF1194" w:rsidP="009036AC">
            <w:pPr>
              <w:spacing w:before="240"/>
              <w:rPr>
                <w:rFonts w:ascii="GHEA Grapalat" w:eastAsia="GHEA Grapalat" w:hAnsi="GHEA Grapalat" w:cs="GHEA Grapalat"/>
                <w:sz w:val="22"/>
                <w:szCs w:val="22"/>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1264C332" w14:textId="77777777" w:rsidTr="003465D8">
        <w:tc>
          <w:tcPr>
            <w:tcW w:w="2835" w:type="dxa"/>
            <w:shd w:val="clear" w:color="auto" w:fill="D9E2F3"/>
            <w:vAlign w:val="center"/>
          </w:tcPr>
          <w:p w14:paraId="4B2EF216"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630A04B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00D6BFC" w14:textId="77777777" w:rsidTr="003465D8">
        <w:tc>
          <w:tcPr>
            <w:tcW w:w="2835" w:type="dxa"/>
            <w:shd w:val="clear" w:color="auto" w:fill="D9E2F3"/>
            <w:vAlign w:val="center"/>
          </w:tcPr>
          <w:p w14:paraId="3EA1044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էջերի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քանակը</w:t>
            </w:r>
            <w:proofErr w:type="spellEnd"/>
          </w:p>
        </w:tc>
        <w:tc>
          <w:tcPr>
            <w:tcW w:w="6180" w:type="dxa"/>
            <w:vAlign w:val="center"/>
          </w:tcPr>
          <w:p w14:paraId="422E94C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7163C56" w14:textId="77777777" w:rsidTr="003465D8">
        <w:tc>
          <w:tcPr>
            <w:tcW w:w="2835" w:type="dxa"/>
            <w:shd w:val="clear" w:color="auto" w:fill="D9E2F3"/>
            <w:vAlign w:val="center"/>
          </w:tcPr>
          <w:p w14:paraId="6DF45B0A"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ստորագրությունը</w:t>
            </w:r>
            <w:proofErr w:type="spellEnd"/>
          </w:p>
        </w:tc>
        <w:tc>
          <w:tcPr>
            <w:tcW w:w="6180" w:type="dxa"/>
            <w:vAlign w:val="center"/>
          </w:tcPr>
          <w:p w14:paraId="52558D30" w14:textId="77777777" w:rsidR="00BF1194" w:rsidRPr="009036AC" w:rsidRDefault="00BF1194" w:rsidP="009036AC">
            <w:pPr>
              <w:spacing w:before="240"/>
              <w:rPr>
                <w:rFonts w:ascii="GHEA Grapalat" w:eastAsia="GHEA Grapalat" w:hAnsi="GHEA Grapalat" w:cs="GHEA Grapalat"/>
                <w:sz w:val="22"/>
                <w:szCs w:val="22"/>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9036AC" w:rsidRDefault="00BF1194" w:rsidP="009036AC">
      <w:pPr>
        <w:numPr>
          <w:ilvl w:val="0"/>
          <w:numId w:val="28"/>
        </w:numPr>
        <w:pBdr>
          <w:top w:val="nil"/>
          <w:left w:val="nil"/>
          <w:bottom w:val="nil"/>
          <w:right w:val="nil"/>
          <w:between w:val="nil"/>
        </w:pBdr>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b/>
          <w:color w:val="000000"/>
          <w:sz w:val="22"/>
          <w:szCs w:val="22"/>
        </w:rPr>
        <w:t>Բաժնետոմսերի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b/>
          <w:color w:val="000000"/>
          <w:sz w:val="22"/>
          <w:szCs w:val="22"/>
        </w:rPr>
        <w:t>ցուցակման</w:t>
      </w:r>
      <w:proofErr w:type="spellEnd"/>
      <w:r w:rsidRPr="009036AC">
        <w:rPr>
          <w:rFonts w:ascii="GHEA Grapalat" w:eastAsia="GHEA Grapalat" w:hAnsi="GHEA Grapalat" w:cs="GHEA Grapalat"/>
          <w:b/>
          <w:color w:val="000000"/>
          <w:sz w:val="22"/>
          <w:szCs w:val="22"/>
        </w:rPr>
        <w:t xml:space="preserve"> </w:t>
      </w:r>
      <w:proofErr w:type="spellStart"/>
      <w:r w:rsidRPr="009036AC">
        <w:rPr>
          <w:rFonts w:ascii="GHEA Grapalat" w:eastAsia="GHEA Grapalat" w:hAnsi="GHEA Grapalat" w:cs="GHEA Grapalat"/>
          <w:b/>
          <w:color w:val="000000"/>
          <w:sz w:val="22"/>
          <w:szCs w:val="22"/>
        </w:rPr>
        <w:t>տվյալները</w:t>
      </w:r>
      <w:proofErr w:type="spellEnd"/>
    </w:p>
    <w:p w14:paraId="24C4506C" w14:textId="77777777" w:rsidR="00BF1194" w:rsidRPr="009036AC" w:rsidRDefault="00BF1194" w:rsidP="009036AC">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9036AC">
        <w:rPr>
          <w:rFonts w:ascii="GHEA Grapalat" w:eastAsia="GHEA Grapalat" w:hAnsi="GHEA Grapalat" w:cs="GHEA Grapalat"/>
          <w:i/>
          <w:color w:val="000000"/>
          <w:sz w:val="22"/>
          <w:szCs w:val="22"/>
        </w:rPr>
        <w:t>Բաժնետոմսերի</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ցուցակման</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3278EDC0" w14:textId="77777777" w:rsidTr="003465D8">
        <w:tc>
          <w:tcPr>
            <w:tcW w:w="2835" w:type="dxa"/>
            <w:shd w:val="clear" w:color="auto" w:fill="D9E2F3"/>
            <w:vAlign w:val="center"/>
          </w:tcPr>
          <w:p w14:paraId="1A4E048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3E11230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7289833A" w14:textId="77777777" w:rsidTr="003465D8">
        <w:tc>
          <w:tcPr>
            <w:tcW w:w="2835" w:type="dxa"/>
            <w:shd w:val="clear" w:color="auto" w:fill="D9E2F3"/>
            <w:vAlign w:val="center"/>
          </w:tcPr>
          <w:p w14:paraId="6445B969"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61E6E91A" w14:textId="77777777" w:rsidR="00BF1194" w:rsidRPr="003E201A" w:rsidRDefault="00BF1194" w:rsidP="009036AC">
            <w:pPr>
              <w:spacing w:before="240"/>
              <w:rPr>
                <w:rFonts w:ascii="GHEA Grapalat" w:eastAsia="GHEA Grapalat" w:hAnsi="GHEA Grapalat" w:cs="GHEA Grapalat"/>
                <w:sz w:val="22"/>
                <w:szCs w:val="22"/>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F3A6A96" w14:textId="77777777" w:rsidTr="003465D8">
        <w:tc>
          <w:tcPr>
            <w:tcW w:w="2835" w:type="dxa"/>
            <w:shd w:val="clear" w:color="auto" w:fill="D9E2F3"/>
            <w:vAlign w:val="center"/>
          </w:tcPr>
          <w:p w14:paraId="59CE041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F807CA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B582A8A" w14:textId="77777777" w:rsidTr="003465D8">
        <w:tc>
          <w:tcPr>
            <w:tcW w:w="2835" w:type="dxa"/>
            <w:shd w:val="clear" w:color="auto" w:fill="D9E2F3"/>
            <w:vAlign w:val="center"/>
          </w:tcPr>
          <w:p w14:paraId="4F17A926"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59C0FA88"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1BA351D" w14:textId="77777777" w:rsidTr="003465D8">
        <w:tc>
          <w:tcPr>
            <w:tcW w:w="2835" w:type="dxa"/>
            <w:shd w:val="clear" w:color="auto" w:fill="D9E2F3"/>
            <w:vAlign w:val="center"/>
          </w:tcPr>
          <w:p w14:paraId="6064E8F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1A4B3197"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49BFFDE" w14:textId="77777777" w:rsidTr="003465D8">
        <w:tc>
          <w:tcPr>
            <w:tcW w:w="2835" w:type="dxa"/>
            <w:shd w:val="clear" w:color="auto" w:fill="D9E2F3"/>
            <w:vAlign w:val="center"/>
          </w:tcPr>
          <w:p w14:paraId="6F946968"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B9CACC0"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FF0D286" w14:textId="77777777" w:rsidTr="003465D8">
        <w:tc>
          <w:tcPr>
            <w:tcW w:w="2835" w:type="dxa"/>
            <w:shd w:val="clear" w:color="auto" w:fill="D9E2F3"/>
            <w:vAlign w:val="center"/>
          </w:tcPr>
          <w:p w14:paraId="5FB3B160"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0BA8A5E4"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6AF1B0D7" w14:textId="77777777" w:rsidTr="003465D8">
        <w:tc>
          <w:tcPr>
            <w:tcW w:w="2835" w:type="dxa"/>
            <w:shd w:val="clear" w:color="auto" w:fill="D9E2F3"/>
            <w:vAlign w:val="center"/>
          </w:tcPr>
          <w:p w14:paraId="34C94F73"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29F9B06B"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ACEAD3F" w14:textId="77777777" w:rsidTr="003465D8">
        <w:tc>
          <w:tcPr>
            <w:tcW w:w="2835" w:type="dxa"/>
            <w:shd w:val="clear" w:color="auto" w:fill="D9E2F3"/>
            <w:vAlign w:val="center"/>
          </w:tcPr>
          <w:p w14:paraId="551A1C3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65BA6557" w14:textId="77777777" w:rsidR="00BF1194" w:rsidRPr="003E201A" w:rsidRDefault="00BF1194" w:rsidP="009036AC">
            <w:pPr>
              <w:spacing w:before="240"/>
              <w:rPr>
                <w:rFonts w:ascii="GHEA Grapalat" w:eastAsia="GHEA Grapalat" w:hAnsi="GHEA Grapalat" w:cs="GHEA Grapalat"/>
                <w:sz w:val="22"/>
                <w:szCs w:val="22"/>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49EBD4E8" w14:textId="77777777" w:rsidTr="003465D8">
        <w:tc>
          <w:tcPr>
            <w:tcW w:w="2836" w:type="dxa"/>
            <w:shd w:val="clear" w:color="auto" w:fill="D9E2F3"/>
            <w:vAlign w:val="center"/>
          </w:tcPr>
          <w:p w14:paraId="15B82E32" w14:textId="77777777" w:rsidR="00BF1194" w:rsidRPr="003E201A" w:rsidRDefault="00BF1194" w:rsidP="003E201A">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78" w:type="dxa"/>
            <w:vAlign w:val="center"/>
          </w:tcPr>
          <w:p w14:paraId="55D0E4F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0F56F34" w14:textId="77777777" w:rsidTr="003465D8">
        <w:tc>
          <w:tcPr>
            <w:tcW w:w="2836" w:type="dxa"/>
            <w:shd w:val="clear" w:color="auto" w:fill="D9E2F3"/>
            <w:vAlign w:val="center"/>
          </w:tcPr>
          <w:p w14:paraId="77539C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5DAA9A81"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4F61E4D"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360385E" w14:textId="77777777" w:rsidR="00BF1194" w:rsidRPr="003E201A" w:rsidRDefault="00BF1194" w:rsidP="003E201A">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Պետության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համայնքի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կամ</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միջազգային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կազմակերպության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մասնակցությունը</w:t>
      </w:r>
      <w:proofErr w:type="spellEnd"/>
    </w:p>
    <w:p w14:paraId="7D5F55A0" w14:textId="77777777" w:rsidR="00BF1194" w:rsidRPr="003E201A" w:rsidRDefault="00BF1194" w:rsidP="003E201A">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Պետության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կամ</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համայնքի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01832CC1" w14:textId="77777777" w:rsidTr="003465D8">
        <w:tc>
          <w:tcPr>
            <w:tcW w:w="2837" w:type="dxa"/>
            <w:shd w:val="clear" w:color="auto" w:fill="D9E2F3"/>
            <w:vAlign w:val="center"/>
          </w:tcPr>
          <w:p w14:paraId="4D64C6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E0E9B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1135B36" w14:textId="77777777" w:rsidTr="003465D8">
        <w:tc>
          <w:tcPr>
            <w:tcW w:w="2837" w:type="dxa"/>
            <w:shd w:val="clear" w:color="auto" w:fill="D9E2F3"/>
            <w:vAlign w:val="center"/>
          </w:tcPr>
          <w:p w14:paraId="2058948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01478DB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B7A5DE" w14:textId="77777777" w:rsidTr="003465D8">
        <w:tc>
          <w:tcPr>
            <w:tcW w:w="2837" w:type="dxa"/>
            <w:shd w:val="clear" w:color="auto" w:fill="D9E2F3"/>
            <w:vAlign w:val="center"/>
          </w:tcPr>
          <w:p w14:paraId="4E9F06A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45CE8B0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6032E8E" w14:textId="77777777" w:rsidTr="003465D8">
        <w:tc>
          <w:tcPr>
            <w:tcW w:w="2837" w:type="dxa"/>
            <w:shd w:val="clear" w:color="auto" w:fill="D9E2F3"/>
            <w:vAlign w:val="center"/>
          </w:tcPr>
          <w:p w14:paraId="6362FCD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678A404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3DD1003E"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5418D3CE" w14:textId="77777777" w:rsidTr="003465D8">
        <w:tc>
          <w:tcPr>
            <w:tcW w:w="2837" w:type="dxa"/>
            <w:shd w:val="clear" w:color="auto" w:fill="D9E2F3"/>
            <w:vAlign w:val="center"/>
          </w:tcPr>
          <w:p w14:paraId="77F004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DD734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3EB994" w14:textId="77777777" w:rsidTr="003465D8">
        <w:tc>
          <w:tcPr>
            <w:tcW w:w="2837" w:type="dxa"/>
            <w:shd w:val="clear" w:color="auto" w:fill="D9E2F3"/>
            <w:vAlign w:val="center"/>
          </w:tcPr>
          <w:p w14:paraId="5782766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3043A55"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4F0C4D1" w14:textId="77777777" w:rsidTr="003465D8">
        <w:tc>
          <w:tcPr>
            <w:tcW w:w="2837" w:type="dxa"/>
            <w:shd w:val="clear" w:color="auto" w:fill="D9E2F3"/>
            <w:vAlign w:val="center"/>
          </w:tcPr>
          <w:p w14:paraId="45622F6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62C1EEB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5EBC833" w14:textId="77777777" w:rsidTr="003465D8">
        <w:tc>
          <w:tcPr>
            <w:tcW w:w="2837" w:type="dxa"/>
            <w:shd w:val="clear" w:color="auto" w:fill="D9E2F3"/>
            <w:vAlign w:val="center"/>
          </w:tcPr>
          <w:p w14:paraId="63BB5EF0"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2636154D"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03DBE4F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lastRenderedPageBreak/>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16C18A7" w14:textId="3613FB30" w:rsidR="00BF1194" w:rsidRPr="00A71D81" w:rsidRDefault="00BF1194" w:rsidP="00BF1194">
      <w:pPr>
        <w:rPr>
          <w:rFonts w:ascii="GHEA Grapalat" w:eastAsia="GHEA Grapalat" w:hAnsi="GHEA Grapalat" w:cs="GHEA Grapalat"/>
          <w:b/>
        </w:rPr>
      </w:pPr>
    </w:p>
    <w:p w14:paraId="0AFAAD7E"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Իրական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շահառուի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տվյալները</w:t>
      </w:r>
      <w:proofErr w:type="spellEnd"/>
    </w:p>
    <w:p w14:paraId="4DDE60B0"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Անձի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ինքնությունը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հավաստող</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2B72AE27" w14:textId="77777777" w:rsidTr="003465D8">
        <w:tc>
          <w:tcPr>
            <w:tcW w:w="2836" w:type="dxa"/>
            <w:shd w:val="clear" w:color="auto" w:fill="D9E2F3"/>
            <w:vAlign w:val="center"/>
          </w:tcPr>
          <w:p w14:paraId="6730165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p>
        </w:tc>
        <w:tc>
          <w:tcPr>
            <w:tcW w:w="6178" w:type="dxa"/>
            <w:vAlign w:val="center"/>
          </w:tcPr>
          <w:p w14:paraId="3AD57EE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1B3F08A" w14:textId="77777777" w:rsidTr="003465D8">
        <w:tc>
          <w:tcPr>
            <w:tcW w:w="2836" w:type="dxa"/>
            <w:shd w:val="clear" w:color="auto" w:fill="D9E2F3"/>
            <w:vAlign w:val="center"/>
          </w:tcPr>
          <w:p w14:paraId="698FCB2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p>
        </w:tc>
        <w:tc>
          <w:tcPr>
            <w:tcW w:w="6178" w:type="dxa"/>
            <w:vAlign w:val="center"/>
          </w:tcPr>
          <w:p w14:paraId="4C71B83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78897E1" w14:textId="77777777" w:rsidTr="003465D8">
        <w:tc>
          <w:tcPr>
            <w:tcW w:w="2836" w:type="dxa"/>
            <w:shd w:val="clear" w:color="auto" w:fill="D9E2F3"/>
            <w:vAlign w:val="center"/>
          </w:tcPr>
          <w:p w14:paraId="2F1FB5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6E85A14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E902F68" w14:textId="77777777" w:rsidTr="003465D8">
        <w:tc>
          <w:tcPr>
            <w:tcW w:w="2836" w:type="dxa"/>
            <w:shd w:val="clear" w:color="auto" w:fill="D9E2F3"/>
            <w:vAlign w:val="center"/>
          </w:tcPr>
          <w:p w14:paraId="6E3755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5BC6A40B"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D97D924" w14:textId="77777777" w:rsidTr="003465D8">
        <w:tc>
          <w:tcPr>
            <w:tcW w:w="2836" w:type="dxa"/>
            <w:shd w:val="clear" w:color="auto" w:fill="D9E2F3"/>
            <w:vAlign w:val="center"/>
          </w:tcPr>
          <w:p w14:paraId="2C779AD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Քաղաքացիությունը</w:t>
            </w:r>
            <w:proofErr w:type="spellEnd"/>
          </w:p>
        </w:tc>
        <w:tc>
          <w:tcPr>
            <w:tcW w:w="6178" w:type="dxa"/>
            <w:vAlign w:val="center"/>
          </w:tcPr>
          <w:p w14:paraId="037B55D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946BFB9" w14:textId="77777777" w:rsidTr="003465D8">
        <w:tc>
          <w:tcPr>
            <w:tcW w:w="2836" w:type="dxa"/>
            <w:shd w:val="clear" w:color="auto" w:fill="D9E2F3"/>
            <w:vAlign w:val="center"/>
          </w:tcPr>
          <w:p w14:paraId="357205F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Ծննդյան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725C4818" w14:textId="77777777" w:rsidR="00BF1194" w:rsidRPr="003E201A" w:rsidRDefault="00BF1194" w:rsidP="003E201A">
            <w:pPr>
              <w:spacing w:before="240"/>
              <w:rPr>
                <w:rFonts w:ascii="GHEA Grapalat" w:eastAsia="GHEA Grapalat" w:hAnsi="GHEA Grapalat" w:cs="GHEA Grapalat"/>
                <w:sz w:val="22"/>
                <w:szCs w:val="22"/>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47759DAB" w14:textId="77777777" w:rsidTr="003465D8">
        <w:tc>
          <w:tcPr>
            <w:tcW w:w="2837" w:type="dxa"/>
            <w:shd w:val="clear" w:color="auto" w:fill="D9E2F3"/>
            <w:vAlign w:val="center"/>
          </w:tcPr>
          <w:p w14:paraId="528083C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274CC6DC"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E60C627" w14:textId="77777777" w:rsidTr="003465D8">
        <w:tc>
          <w:tcPr>
            <w:tcW w:w="2837" w:type="dxa"/>
            <w:shd w:val="clear" w:color="auto" w:fill="D9E2F3"/>
            <w:vAlign w:val="center"/>
          </w:tcPr>
          <w:p w14:paraId="062E885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4231DFB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8EAC03" w14:textId="77777777" w:rsidTr="003465D8">
        <w:tc>
          <w:tcPr>
            <w:tcW w:w="2837" w:type="dxa"/>
            <w:shd w:val="clear" w:color="auto" w:fill="D9E2F3"/>
            <w:vAlign w:val="center"/>
          </w:tcPr>
          <w:p w14:paraId="319E890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29FAC61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B715294" w14:textId="77777777" w:rsidTr="003465D8">
        <w:tc>
          <w:tcPr>
            <w:tcW w:w="2837" w:type="dxa"/>
            <w:shd w:val="clear" w:color="auto" w:fill="D9E2F3"/>
            <w:vAlign w:val="center"/>
          </w:tcPr>
          <w:p w14:paraId="4069BD6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Տրամադրող</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մարմինը</w:t>
            </w:r>
            <w:proofErr w:type="spellEnd"/>
          </w:p>
        </w:tc>
        <w:tc>
          <w:tcPr>
            <w:tcW w:w="6178" w:type="dxa"/>
            <w:vAlign w:val="center"/>
          </w:tcPr>
          <w:p w14:paraId="3393780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11981C0" w14:textId="77777777" w:rsidTr="003465D8">
        <w:tc>
          <w:tcPr>
            <w:tcW w:w="2837" w:type="dxa"/>
            <w:shd w:val="clear" w:color="auto" w:fill="D9E2F3"/>
            <w:vAlign w:val="center"/>
          </w:tcPr>
          <w:p w14:paraId="0579D90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3E201A">
              <w:rPr>
                <w:rFonts w:ascii="GHEA Grapalat" w:eastAsia="GHEA Grapalat" w:hAnsi="GHEA Grapalat" w:cs="GHEA Grapalat"/>
                <w:color w:val="000000"/>
                <w:sz w:val="22"/>
                <w:szCs w:val="22"/>
              </w:rPr>
              <w:t xml:space="preserve">ՀԾՀ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համարժեք</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2E878C2E" w14:textId="77777777" w:rsidR="00BF1194" w:rsidRPr="003E201A" w:rsidRDefault="00BF1194" w:rsidP="003E201A">
            <w:pPr>
              <w:spacing w:before="240"/>
              <w:rPr>
                <w:rFonts w:ascii="GHEA Grapalat" w:eastAsia="GHEA Grapalat" w:hAnsi="GHEA Grapalat" w:cs="GHEA Grapalat"/>
                <w:sz w:val="22"/>
                <w:szCs w:val="22"/>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3193BFAD" w14:textId="77777777" w:rsidTr="003465D8">
        <w:tc>
          <w:tcPr>
            <w:tcW w:w="2837" w:type="dxa"/>
            <w:shd w:val="clear" w:color="auto" w:fill="D9E2F3"/>
            <w:vAlign w:val="center"/>
          </w:tcPr>
          <w:p w14:paraId="353114C6"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36F6B53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5F6C86D" w14:textId="77777777" w:rsidTr="003465D8">
        <w:tc>
          <w:tcPr>
            <w:tcW w:w="2837" w:type="dxa"/>
            <w:shd w:val="clear" w:color="auto" w:fill="D9E2F3"/>
            <w:vAlign w:val="center"/>
          </w:tcPr>
          <w:p w14:paraId="0C2D138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38523CE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D2B70A3" w14:textId="77777777" w:rsidTr="003465D8">
        <w:tc>
          <w:tcPr>
            <w:tcW w:w="2837" w:type="dxa"/>
            <w:shd w:val="clear" w:color="auto" w:fill="D9E2F3"/>
            <w:vAlign w:val="center"/>
          </w:tcPr>
          <w:p w14:paraId="2773D0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2100222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464C7F4" w14:textId="77777777" w:rsidTr="003465D8">
        <w:tc>
          <w:tcPr>
            <w:tcW w:w="2837" w:type="dxa"/>
            <w:shd w:val="clear" w:color="auto" w:fill="D9E2F3"/>
            <w:vAlign w:val="center"/>
          </w:tcPr>
          <w:p w14:paraId="268CECB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0761F79C" w14:textId="77777777" w:rsidR="00BF1194" w:rsidRPr="003E201A" w:rsidRDefault="00BF1194" w:rsidP="003E201A">
            <w:pPr>
              <w:spacing w:before="240"/>
              <w:rPr>
                <w:rFonts w:ascii="GHEA Grapalat" w:eastAsia="GHEA Grapalat" w:hAnsi="GHEA Grapalat" w:cs="GHEA Grapalat"/>
                <w:sz w:val="22"/>
                <w:szCs w:val="22"/>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2168F34D" w14:textId="77777777" w:rsidTr="003465D8">
        <w:tc>
          <w:tcPr>
            <w:tcW w:w="2837" w:type="dxa"/>
            <w:shd w:val="clear" w:color="auto" w:fill="D9E2F3"/>
            <w:vAlign w:val="center"/>
          </w:tcPr>
          <w:p w14:paraId="76DC8A3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05AEE3E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5410CE7" w14:textId="77777777" w:rsidTr="003465D8">
        <w:tc>
          <w:tcPr>
            <w:tcW w:w="2837" w:type="dxa"/>
            <w:shd w:val="clear" w:color="auto" w:fill="D9E2F3"/>
            <w:vAlign w:val="center"/>
          </w:tcPr>
          <w:p w14:paraId="524A8C2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10F0142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EBF2D6" w14:textId="77777777" w:rsidTr="003465D8">
        <w:tc>
          <w:tcPr>
            <w:tcW w:w="2837" w:type="dxa"/>
            <w:shd w:val="clear" w:color="auto" w:fill="D9E2F3"/>
            <w:vAlign w:val="center"/>
          </w:tcPr>
          <w:p w14:paraId="0B98EEB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050B5C9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5048DED" w14:textId="77777777" w:rsidTr="003465D8">
        <w:tc>
          <w:tcPr>
            <w:tcW w:w="2837" w:type="dxa"/>
            <w:shd w:val="clear" w:color="auto" w:fill="D9E2F3"/>
            <w:vAlign w:val="center"/>
          </w:tcPr>
          <w:p w14:paraId="39CFB76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70BB1AEB" w14:textId="77777777" w:rsidR="00BF1194" w:rsidRPr="003E201A" w:rsidRDefault="00BF1194" w:rsidP="003E201A">
            <w:pPr>
              <w:spacing w:before="240"/>
              <w:rPr>
                <w:rFonts w:ascii="GHEA Grapalat" w:eastAsia="GHEA Grapalat" w:hAnsi="GHEA Grapalat" w:cs="GHEA Grapalat"/>
                <w:sz w:val="22"/>
                <w:szCs w:val="22"/>
              </w:rPr>
            </w:pPr>
          </w:p>
        </w:tc>
      </w:tr>
    </w:tbl>
    <w:p w14:paraId="2AC58DF2" w14:textId="77777777" w:rsidR="00BF1194" w:rsidRPr="003E201A" w:rsidRDefault="00BF1194" w:rsidP="003E201A">
      <w:pPr>
        <w:numPr>
          <w:ilvl w:val="1"/>
          <w:numId w:val="28"/>
        </w:numPr>
        <w:pBdr>
          <w:top w:val="nil"/>
          <w:left w:val="nil"/>
          <w:bottom w:val="nil"/>
          <w:right w:val="nil"/>
          <w:between w:val="nil"/>
        </w:pBdr>
        <w:spacing w:before="240"/>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բացառությամբ</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FFFFFF"/>
            <w:vAlign w:val="center"/>
          </w:tcPr>
          <w:p w14:paraId="45FD043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150167B1"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1F3BC87"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hAnsi="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 և «բ»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61359802"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համար</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E201A" w14:paraId="339C7B84" w14:textId="77777777" w:rsidTr="003465D8">
        <w:trPr>
          <w:trHeight w:val="924"/>
        </w:trPr>
        <w:tc>
          <w:tcPr>
            <w:tcW w:w="9016" w:type="dxa"/>
            <w:gridSpan w:val="2"/>
            <w:vAlign w:val="center"/>
          </w:tcPr>
          <w:p w14:paraId="60157E5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3E201A" w14:paraId="57D78E88" w14:textId="77777777" w:rsidTr="003465D8">
        <w:trPr>
          <w:trHeight w:val="684"/>
        </w:trPr>
        <w:tc>
          <w:tcPr>
            <w:tcW w:w="4508" w:type="dxa"/>
            <w:shd w:val="clear" w:color="auto" w:fill="D9E2F3"/>
            <w:vAlign w:val="center"/>
          </w:tcPr>
          <w:p w14:paraId="153B3B5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auto"/>
            <w:vAlign w:val="center"/>
          </w:tcPr>
          <w:p w14:paraId="1C61326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C8B2FE6" w14:textId="77777777" w:rsidTr="003465D8">
        <w:trPr>
          <w:trHeight w:val="1282"/>
        </w:trPr>
        <w:tc>
          <w:tcPr>
            <w:tcW w:w="4508" w:type="dxa"/>
            <w:shd w:val="clear" w:color="auto" w:fill="D9E2F3"/>
            <w:vAlign w:val="center"/>
          </w:tcPr>
          <w:p w14:paraId="0383CD9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727255E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275615B3"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3E201A" w14:paraId="484E21EA" w14:textId="77777777" w:rsidTr="003465D8">
        <w:tc>
          <w:tcPr>
            <w:tcW w:w="9016" w:type="dxa"/>
            <w:gridSpan w:val="2"/>
            <w:vAlign w:val="center"/>
          </w:tcPr>
          <w:p w14:paraId="72B9430C"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նշանակելու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հեռացնելու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կառավարման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մարմինների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անդամների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անհատույց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ստացել</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հաշվետու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նախորդող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շահույթի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առնվազն</w:t>
            </w:r>
            <w:proofErr w:type="spellEnd"/>
            <w:r w:rsidRPr="003E201A">
              <w:rPr>
                <w:rFonts w:ascii="GHEA Grapalat" w:eastAsia="GHEA Grapalat" w:hAnsi="GHEA Grapalat" w:cs="GHEA Grapalat"/>
                <w:sz w:val="22"/>
                <w:szCs w:val="22"/>
              </w:rPr>
              <w:t xml:space="preserve"> 15 </w:t>
            </w:r>
            <w:proofErr w:type="spellStart"/>
            <w:r w:rsidRPr="003E201A">
              <w:rPr>
                <w:rFonts w:ascii="GHEA Grapalat" w:eastAsia="GHEA Grapalat" w:hAnsi="GHEA Grapalat" w:cs="GHEA Grapalat"/>
                <w:sz w:val="22"/>
                <w:szCs w:val="22"/>
              </w:rPr>
              <w:t>տոկոսի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չափով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դ</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ե</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«ա»-«դ»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79846EB1" w14:textId="77777777" w:rsidTr="003465D8">
        <w:tc>
          <w:tcPr>
            <w:tcW w:w="2837" w:type="dxa"/>
            <w:shd w:val="clear" w:color="auto" w:fill="D9E2F3"/>
            <w:vAlign w:val="center"/>
          </w:tcPr>
          <w:p w14:paraId="3D69D8A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դառնալու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0A8745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79248B3E" w14:textId="77777777" w:rsidTr="003465D8">
        <w:tc>
          <w:tcPr>
            <w:tcW w:w="2837" w:type="dxa"/>
            <w:shd w:val="clear" w:color="auto" w:fill="D9E2F3"/>
            <w:vAlign w:val="center"/>
          </w:tcPr>
          <w:p w14:paraId="68977FD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նկատմամբ</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վերահսկողության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իրականացումը</w:t>
            </w:r>
            <w:proofErr w:type="spellEnd"/>
          </w:p>
        </w:tc>
        <w:tc>
          <w:tcPr>
            <w:tcW w:w="6180" w:type="dxa"/>
            <w:vAlign w:val="center"/>
          </w:tcPr>
          <w:p w14:paraId="17118CB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Առանձին</w:t>
            </w:r>
            <w:proofErr w:type="spellEnd"/>
            <w:r w:rsidRPr="003E201A">
              <w:rPr>
                <w:rFonts w:ascii="GHEA Grapalat" w:eastAsia="GHEA Grapalat" w:hAnsi="GHEA Grapalat" w:cs="GHEA Grapalat"/>
                <w:sz w:val="22"/>
                <w:szCs w:val="22"/>
              </w:rPr>
              <w:t xml:space="preserve"> </w:t>
            </w:r>
          </w:p>
          <w:p w14:paraId="1750283E"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Փոխկապակցված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անձանց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հետ</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համատեղ</w:t>
            </w:r>
            <w:proofErr w:type="spellEnd"/>
          </w:p>
        </w:tc>
      </w:tr>
      <w:tr w:rsidR="00BF1194" w:rsidRPr="003E201A" w14:paraId="490A9887" w14:textId="77777777" w:rsidTr="003465D8">
        <w:tc>
          <w:tcPr>
            <w:tcW w:w="2837" w:type="dxa"/>
            <w:shd w:val="clear" w:color="auto" w:fill="D9E2F3"/>
            <w:vAlign w:val="center"/>
          </w:tcPr>
          <w:p w14:paraId="09FEB69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Ընդերքօգտագործման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ոլորտի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հաշվետու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t>պաշտոնատար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նրա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ընտանիքի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անդամ</w:t>
            </w:r>
            <w:proofErr w:type="spellEnd"/>
          </w:p>
        </w:tc>
        <w:tc>
          <w:tcPr>
            <w:tcW w:w="6180" w:type="dxa"/>
            <w:vAlign w:val="center"/>
          </w:tcPr>
          <w:p w14:paraId="0BB0B73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Այո</w:t>
            </w:r>
            <w:proofErr w:type="spellEnd"/>
          </w:p>
          <w:p w14:paraId="1571C7CC"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Ոչ</w:t>
            </w:r>
            <w:proofErr w:type="spellEnd"/>
          </w:p>
        </w:tc>
      </w:tr>
    </w:tbl>
    <w:p w14:paraId="368A4E75"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կոնտակտային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2E79E06C" w14:textId="77777777" w:rsidTr="003465D8">
        <w:tc>
          <w:tcPr>
            <w:tcW w:w="2837" w:type="dxa"/>
            <w:shd w:val="clear" w:color="auto" w:fill="D9E2F3"/>
            <w:vAlign w:val="center"/>
          </w:tcPr>
          <w:p w14:paraId="72F0A90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Էլ</w:t>
            </w:r>
            <w:proofErr w:type="spellEnd"/>
            <w:r w:rsidRPr="003E201A">
              <w:rPr>
                <w:rFonts w:ascii="Cambria Math" w:eastAsia="Cambria Math" w:hAnsi="Cambria Math" w:cs="Cambria Math"/>
                <w:color w:val="000000"/>
                <w:sz w:val="22"/>
                <w:szCs w:val="22"/>
              </w:rPr>
              <w:t>․</w:t>
            </w:r>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փոստի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15927407"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6828DF8" w14:textId="77777777" w:rsidTr="003465D8">
        <w:tc>
          <w:tcPr>
            <w:tcW w:w="2837" w:type="dxa"/>
            <w:shd w:val="clear" w:color="auto" w:fill="D9E2F3"/>
            <w:vAlign w:val="center"/>
          </w:tcPr>
          <w:p w14:paraId="14A36BB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Հեռախոսահամարը</w:t>
            </w:r>
            <w:proofErr w:type="spellEnd"/>
          </w:p>
        </w:tc>
        <w:tc>
          <w:tcPr>
            <w:tcW w:w="6180" w:type="dxa"/>
            <w:vAlign w:val="center"/>
          </w:tcPr>
          <w:p w14:paraId="5C676B0C" w14:textId="77777777" w:rsidR="00BF1194" w:rsidRPr="003E201A" w:rsidRDefault="00BF1194" w:rsidP="003E201A">
            <w:pPr>
              <w:spacing w:before="240"/>
              <w:rPr>
                <w:rFonts w:ascii="GHEA Grapalat" w:eastAsia="GHEA Grapalat" w:hAnsi="GHEA Grapalat" w:cs="GHEA Grapalat"/>
                <w:sz w:val="22"/>
                <w:szCs w:val="22"/>
              </w:rPr>
            </w:pPr>
          </w:p>
        </w:tc>
      </w:tr>
    </w:tbl>
    <w:p w14:paraId="14E12E21"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Միջանկյալ</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իրավաբանական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անձինք</w:t>
      </w:r>
      <w:proofErr w:type="spellEnd"/>
    </w:p>
    <w:p w14:paraId="1DB35553"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Կազմակերպության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72C64C4B" w14:textId="77777777" w:rsidTr="003465D8">
        <w:tc>
          <w:tcPr>
            <w:tcW w:w="2835" w:type="dxa"/>
            <w:shd w:val="clear" w:color="auto" w:fill="D9E2F3"/>
            <w:vAlign w:val="center"/>
          </w:tcPr>
          <w:p w14:paraId="03DD0083"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50694D46"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8D7FA13" w14:textId="77777777" w:rsidTr="003465D8">
        <w:tc>
          <w:tcPr>
            <w:tcW w:w="2835" w:type="dxa"/>
            <w:shd w:val="clear" w:color="auto" w:fill="D9E2F3"/>
            <w:vAlign w:val="center"/>
          </w:tcPr>
          <w:p w14:paraId="3C69DF98"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4B397E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D96FE2B" w14:textId="77777777" w:rsidTr="003465D8">
        <w:tc>
          <w:tcPr>
            <w:tcW w:w="2835" w:type="dxa"/>
            <w:shd w:val="clear" w:color="auto" w:fill="D9E2F3"/>
            <w:vAlign w:val="center"/>
          </w:tcPr>
          <w:p w14:paraId="50A16D5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5BED670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AE1D618" w14:textId="77777777" w:rsidTr="003465D8">
        <w:tc>
          <w:tcPr>
            <w:tcW w:w="2835" w:type="dxa"/>
            <w:shd w:val="clear" w:color="auto" w:fill="D9E2F3"/>
            <w:vAlign w:val="center"/>
          </w:tcPr>
          <w:p w14:paraId="64A1840C"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353A4B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2757EFE" w14:textId="77777777" w:rsidTr="003465D8">
        <w:tc>
          <w:tcPr>
            <w:tcW w:w="2835" w:type="dxa"/>
            <w:shd w:val="clear" w:color="auto" w:fill="D9E2F3"/>
            <w:vAlign w:val="center"/>
          </w:tcPr>
          <w:p w14:paraId="24DF2E9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210BF2FC"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D7421D3" w14:textId="77777777" w:rsidTr="003465D8">
        <w:tc>
          <w:tcPr>
            <w:tcW w:w="2835" w:type="dxa"/>
            <w:shd w:val="clear" w:color="auto" w:fill="D9E2F3"/>
            <w:vAlign w:val="center"/>
          </w:tcPr>
          <w:p w14:paraId="5095C11F"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1C1E9CDA"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8A89F9E" w14:textId="77777777" w:rsidTr="003465D8">
        <w:tc>
          <w:tcPr>
            <w:tcW w:w="2835" w:type="dxa"/>
            <w:shd w:val="clear" w:color="auto" w:fill="D9E2F3"/>
            <w:vAlign w:val="center"/>
          </w:tcPr>
          <w:p w14:paraId="4B427232"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4F23BA23" w14:textId="77777777" w:rsidR="00BF1194" w:rsidRPr="003E201A" w:rsidRDefault="00BF1194" w:rsidP="003E201A">
            <w:pPr>
              <w:spacing w:before="240" w:after="240"/>
              <w:rPr>
                <w:rFonts w:ascii="GHEA Grapalat" w:eastAsia="GHEA Grapalat" w:hAnsi="GHEA Grapalat" w:cs="GHEA Grapalat"/>
                <w:sz w:val="22"/>
                <w:szCs w:val="22"/>
              </w:rPr>
            </w:pPr>
          </w:p>
        </w:tc>
      </w:tr>
    </w:tbl>
    <w:p w14:paraId="68002E23"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4FABDAC1" w14:textId="77777777" w:rsidTr="003465D8">
        <w:trPr>
          <w:trHeight w:val="853"/>
        </w:trPr>
        <w:tc>
          <w:tcPr>
            <w:tcW w:w="2835" w:type="dxa"/>
            <w:vMerge w:val="restart"/>
            <w:shd w:val="clear" w:color="auto" w:fill="D9E2F3"/>
            <w:vAlign w:val="center"/>
          </w:tcPr>
          <w:p w14:paraId="69F6E8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w:t>
            </w:r>
            <w:proofErr w:type="spellStart"/>
            <w:r w:rsidRPr="003E201A">
              <w:rPr>
                <w:rFonts w:ascii="GHEA Grapalat" w:eastAsia="GHEA Grapalat" w:hAnsi="GHEA Grapalat" w:cs="GHEA Grapalat"/>
                <w:color w:val="000000"/>
                <w:sz w:val="22"/>
                <w:szCs w:val="22"/>
              </w:rPr>
              <w:t>ներ</w:t>
            </w:r>
            <w:proofErr w:type="spellEnd"/>
            <w:r w:rsidRPr="003E201A">
              <w:rPr>
                <w:rFonts w:ascii="GHEA Grapalat" w:eastAsia="GHEA Grapalat" w:hAnsi="GHEA Grapalat" w:cs="GHEA Grapalat"/>
                <w:color w:val="000000"/>
                <w:sz w:val="22"/>
                <w:szCs w:val="22"/>
              </w:rPr>
              <w:t xml:space="preserve">)ի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lastRenderedPageBreak/>
              <w:t>միջանկյալ</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իրավաբանական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p>
        </w:tc>
        <w:tc>
          <w:tcPr>
            <w:tcW w:w="6180" w:type="dxa"/>
          </w:tcPr>
          <w:p w14:paraId="403BC2C5"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72775E47" w14:textId="77777777" w:rsidTr="003465D8">
        <w:trPr>
          <w:trHeight w:val="850"/>
        </w:trPr>
        <w:tc>
          <w:tcPr>
            <w:tcW w:w="2835" w:type="dxa"/>
            <w:vMerge/>
            <w:shd w:val="clear" w:color="auto" w:fill="D9E2F3"/>
            <w:vAlign w:val="center"/>
          </w:tcPr>
          <w:p w14:paraId="0EF3FA2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40CF7990"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EC0260E" w14:textId="77777777" w:rsidTr="003465D8">
        <w:trPr>
          <w:trHeight w:val="850"/>
        </w:trPr>
        <w:tc>
          <w:tcPr>
            <w:tcW w:w="2835" w:type="dxa"/>
            <w:vMerge/>
            <w:shd w:val="clear" w:color="auto" w:fill="D9E2F3"/>
            <w:vAlign w:val="center"/>
          </w:tcPr>
          <w:p w14:paraId="6868C93E"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16FD4EAE"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7AA7489" w14:textId="77777777" w:rsidTr="003465D8">
        <w:trPr>
          <w:trHeight w:val="850"/>
        </w:trPr>
        <w:tc>
          <w:tcPr>
            <w:tcW w:w="2835" w:type="dxa"/>
            <w:vMerge/>
            <w:shd w:val="clear" w:color="auto" w:fill="D9E2F3"/>
            <w:vAlign w:val="center"/>
          </w:tcPr>
          <w:p w14:paraId="7C80AD7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6F8AB764"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955B309" w14:textId="77777777" w:rsidTr="003465D8">
        <w:trPr>
          <w:trHeight w:val="850"/>
        </w:trPr>
        <w:tc>
          <w:tcPr>
            <w:tcW w:w="2835" w:type="dxa"/>
            <w:vMerge/>
            <w:shd w:val="clear" w:color="auto" w:fill="D9E2F3"/>
            <w:vAlign w:val="center"/>
          </w:tcPr>
          <w:p w14:paraId="214573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006622E7" w14:textId="77777777" w:rsidR="00BF1194" w:rsidRPr="003E201A" w:rsidRDefault="00BF1194" w:rsidP="003E201A">
            <w:pPr>
              <w:spacing w:before="240" w:after="240"/>
              <w:rPr>
                <w:rFonts w:ascii="GHEA Grapalat" w:eastAsia="GHEA Grapalat" w:hAnsi="GHEA Grapalat" w:cs="GHEA Grapalat"/>
                <w:sz w:val="22"/>
                <w:szCs w:val="22"/>
              </w:rPr>
            </w:pPr>
          </w:p>
        </w:tc>
      </w:tr>
    </w:tbl>
    <w:p w14:paraId="17C2462D"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2"/>
          <w:szCs w:val="22"/>
        </w:rPr>
      </w:pPr>
      <w:proofErr w:type="spellStart"/>
      <w:r w:rsidRPr="003E201A">
        <w:rPr>
          <w:rFonts w:ascii="GHEA Grapalat" w:eastAsia="GHEA Grapalat" w:hAnsi="GHEA Grapalat" w:cs="GHEA Grapalat"/>
          <w:i/>
          <w:sz w:val="22"/>
          <w:szCs w:val="22"/>
        </w:rPr>
        <w:t>Միջանկյալ</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իրավաբանական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անձի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բաժնետոմսերի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ցուցակման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74019CE" w14:textId="77777777" w:rsidTr="003465D8">
        <w:tc>
          <w:tcPr>
            <w:tcW w:w="2835" w:type="dxa"/>
            <w:shd w:val="clear" w:color="auto" w:fill="D9E2F3"/>
            <w:vAlign w:val="center"/>
          </w:tcPr>
          <w:p w14:paraId="130AEF69"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58F586D"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24C7BE3" w14:textId="77777777" w:rsidTr="003465D8">
        <w:tc>
          <w:tcPr>
            <w:tcW w:w="2835" w:type="dxa"/>
            <w:shd w:val="clear" w:color="auto" w:fill="D9E2F3"/>
            <w:vAlign w:val="center"/>
          </w:tcPr>
          <w:p w14:paraId="412A9CE6"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1AD1EBB7" w14:textId="77777777" w:rsidR="00BF1194" w:rsidRPr="003E201A" w:rsidRDefault="00BF1194" w:rsidP="003E201A">
            <w:pPr>
              <w:spacing w:before="240" w:after="240"/>
              <w:rPr>
                <w:rFonts w:ascii="GHEA Grapalat" w:eastAsia="GHEA Grapalat" w:hAnsi="GHEA Grapalat" w:cs="GHEA Grapalat"/>
                <w:sz w:val="22"/>
                <w:szCs w:val="22"/>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1"/>
      </w:tblGrid>
      <w:tr w:rsidR="003465D8" w:rsidRPr="00A71D81" w14:paraId="51056ED5" w14:textId="77777777" w:rsidTr="00B426C1">
        <w:trPr>
          <w:trHeight w:val="936"/>
        </w:trPr>
        <w:tc>
          <w:tcPr>
            <w:tcW w:w="94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B426C1">
        <w:trPr>
          <w:trHeight w:val="8837"/>
        </w:trPr>
        <w:tc>
          <w:tcPr>
            <w:tcW w:w="9421"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t xml:space="preserve">I. </w:t>
      </w:r>
      <w:proofErr w:type="spellStart"/>
      <w:r w:rsidRPr="003E201A">
        <w:rPr>
          <w:rFonts w:ascii="GHEA Grapalat" w:eastAsia="GHEA Grapalat" w:hAnsi="GHEA Grapalat" w:cs="GHEA Grapalat"/>
          <w:b/>
          <w:sz w:val="20"/>
          <w:szCs w:val="20"/>
        </w:rPr>
        <w:t>Հայտարարագրի</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լրացման</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կարգը</w:t>
      </w:r>
      <w:proofErr w:type="spellEnd"/>
    </w:p>
    <w:p w14:paraId="0C4AACFE" w14:textId="77777777"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1-ին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հայտարարագիր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ներկայացնող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այսուհետ</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2262CC5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պետական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434570B5"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r w:rsidRPr="003E201A">
        <w:rPr>
          <w:rFonts w:ascii="GHEA Grapalat" w:eastAsia="GHEA Grapalat" w:hAnsi="GHEA Grapalat" w:cs="GHEA Grapalat"/>
          <w:sz w:val="20"/>
          <w:szCs w:val="20"/>
          <w:lang w:val="hy-AM"/>
        </w:rPr>
        <w:t xml:space="preserve">սույն ընթացակարգի </w:t>
      </w:r>
      <w:proofErr w:type="spellStart"/>
      <w:r w:rsidRPr="003E201A">
        <w:rPr>
          <w:rFonts w:ascii="GHEA Grapalat" w:eastAsia="GHEA Grapalat" w:hAnsi="GHEA Grapalat" w:cs="GHEA Grapalat"/>
          <w:sz w:val="20"/>
          <w:szCs w:val="20"/>
        </w:rPr>
        <w:t>հայտում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փաստաթղթերը</w:t>
      </w:r>
      <w:proofErr w:type="spellEnd"/>
      <w:r w:rsidRPr="003E201A">
        <w:rPr>
          <w:rFonts w:ascii="GHEA Grapalat" w:eastAsia="GHEA Grapalat" w:hAnsi="GHEA Grapalat" w:cs="GHEA Grapalat"/>
          <w:sz w:val="20"/>
          <w:szCs w:val="20"/>
        </w:rPr>
        <w:t>.</w:t>
      </w:r>
    </w:p>
    <w:p w14:paraId="5A01A073"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էջերի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ստորագրությունը</w:t>
      </w:r>
      <w:proofErr w:type="spellEnd"/>
      <w:r w:rsidRPr="003E201A">
        <w:rPr>
          <w:rFonts w:ascii="GHEA Grapalat" w:eastAsia="GHEA Grapalat" w:hAnsi="GHEA Grapalat" w:cs="GHEA Grapalat"/>
          <w:sz w:val="20"/>
          <w:szCs w:val="20"/>
        </w:rPr>
        <w:t>:</w:t>
      </w:r>
    </w:p>
    <w:p w14:paraId="0B754DAC" w14:textId="77777777" w:rsidR="00BF1194" w:rsidRPr="003E201A" w:rsidRDefault="00BF1194" w:rsidP="003E201A">
      <w:pPr>
        <w:ind w:firstLine="567"/>
        <w:jc w:val="both"/>
        <w:rPr>
          <w:rFonts w:ascii="GHEA Grapalat" w:eastAsia="GHEA Grapalat" w:hAnsi="GHEA Grapalat" w:cs="GHEA Grapalat"/>
          <w:sz w:val="20"/>
          <w:szCs w:val="20"/>
        </w:rPr>
      </w:pPr>
    </w:p>
    <w:p w14:paraId="2E31768F"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color w:val="000000"/>
          <w:sz w:val="20"/>
          <w:szCs w:val="20"/>
        </w:rPr>
        <w:t xml:space="preserve"> 2-րդ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r w:rsidRPr="003E201A">
        <w:rPr>
          <w:rFonts w:ascii="GHEA Grapalat" w:eastAsia="GHEA Grapalat" w:hAnsi="GHEA Grapalat" w:cs="GHEA Grapalat"/>
          <w:sz w:val="20"/>
          <w:szCs w:val="20"/>
        </w:rPr>
        <w:t>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Հայաստանի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Հանրապետության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արդարադատության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նախարարի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կողմից</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հաստատված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համարժեք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բացահայտման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կարգավորվող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ցանկում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ներառված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շուկայում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Նշված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համապատասխանելու</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դեպքում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հաջորդ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A9E12D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պարունակում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սեփականատերերի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5D4548C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w:t>
      </w:r>
    </w:p>
    <w:p w14:paraId="4605B4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մակարդակը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63DC853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3-րդ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որևէ</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կարող</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լրացվել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անգամ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C129AF"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իսկ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lastRenderedPageBreak/>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5A68F1E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0714B76F"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4-րդ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առանձին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քանակով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4BBA40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ինքնությունը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հավաստող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դրանք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հայերեն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ապա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դրանց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տառադարձությունը</w:t>
      </w:r>
      <w:proofErr w:type="spellEnd"/>
      <w:r w:rsidRPr="003E201A">
        <w:rPr>
          <w:rFonts w:ascii="GHEA Grapalat" w:eastAsia="GHEA Grapalat" w:hAnsi="GHEA Grapalat" w:cs="GHEA Grapalat"/>
          <w:sz w:val="20"/>
          <w:szCs w:val="20"/>
        </w:rPr>
        <w:t>.</w:t>
      </w:r>
    </w:p>
    <w:p w14:paraId="1D9092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փաստաթուղթը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4E430A47"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7CEE1D2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տարբերվում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55E17FCA" w14:textId="36EC6EDF"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w:t>
      </w:r>
      <w:proofErr w:type="gramEnd"/>
      <w:r w:rsidR="00B426C1">
        <w:rPr>
          <w:rFonts w:ascii="GHEA Grapalat" w:eastAsia="GHEA Grapalat" w:hAnsi="GHEA Grapalat" w:cs="GHEA Grapalat"/>
          <w:sz w:val="20"/>
          <w:szCs w:val="20"/>
          <w:lang w:val="hy-AM"/>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Փողերի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լվացման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ահաբեկչության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ֆինանսավորման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պայքարի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նախատեսված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եր</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ներառվում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46F056C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լինել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w:t>
      </w:r>
      <w:proofErr w:type="gram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անկախ</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շղթայում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քանակից</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արդյունքում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հանրագումարը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յուրաքանչյուր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բազմապատկելով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այդպես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շարունակ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մինչև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հասնելը</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լինելու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միաժամանակ</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D3CF2F2"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7640F6AB"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lastRenderedPageBreak/>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 և «բ»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3543E646" w14:textId="1770F46E"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w:t>
      </w:r>
      <w:proofErr w:type="gramEnd"/>
      <w:r w:rsidR="00B426C1">
        <w:rPr>
          <w:rFonts w:ascii="GHEA Grapalat" w:eastAsia="GHEA Grapalat" w:hAnsi="GHEA Grapalat" w:cs="GHEA Grapalat"/>
          <w:sz w:val="20"/>
          <w:szCs w:val="20"/>
          <w:lang w:val="hy-AM"/>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բացահայտումն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չափանիշներով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5-րդ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08E5D17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73A27BE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նշանակելու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հեռացնելու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կառավարման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մեծամասնությանը</w:t>
      </w:r>
      <w:proofErr w:type="spellEnd"/>
      <w:r w:rsidRPr="003E201A">
        <w:rPr>
          <w:rFonts w:ascii="GHEA Grapalat" w:eastAsia="GHEA Grapalat" w:hAnsi="GHEA Grapalat" w:cs="GHEA Grapalat"/>
          <w:sz w:val="20"/>
          <w:szCs w:val="20"/>
        </w:rPr>
        <w:t>.</w:t>
      </w:r>
    </w:p>
    <w:p w14:paraId="3B774DEA"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անհատույց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ստացել</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առնվազն</w:t>
      </w:r>
      <w:proofErr w:type="spellEnd"/>
      <w:r w:rsidRPr="003E201A">
        <w:rPr>
          <w:rFonts w:ascii="GHEA Grapalat" w:eastAsia="GHEA Grapalat" w:hAnsi="GHEA Grapalat" w:cs="GHEA Grapalat"/>
          <w:sz w:val="20"/>
          <w:szCs w:val="20"/>
        </w:rPr>
        <w:t xml:space="preserve"> 15 </w:t>
      </w:r>
      <w:proofErr w:type="spellStart"/>
      <w:r w:rsidRPr="003E201A">
        <w:rPr>
          <w:rFonts w:ascii="GHEA Grapalat" w:eastAsia="GHEA Grapalat" w:hAnsi="GHEA Grapalat" w:cs="GHEA Grapalat"/>
          <w:sz w:val="20"/>
          <w:szCs w:val="20"/>
        </w:rPr>
        <w:t>տոկոսի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օգուտ</w:t>
      </w:r>
      <w:proofErr w:type="spellEnd"/>
      <w:r w:rsidRPr="003E201A">
        <w:rPr>
          <w:rFonts w:ascii="GHEA Grapalat" w:eastAsia="GHEA Grapalat" w:hAnsi="GHEA Grapalat" w:cs="GHEA Grapalat"/>
          <w:sz w:val="20"/>
          <w:szCs w:val="20"/>
        </w:rPr>
        <w:t>.</w:t>
      </w:r>
    </w:p>
    <w:p w14:paraId="6AF4E87D"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«ա»-«գ»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5088057C"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«ա»-«դ»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0D474C7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կարգավիճակի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դառնալու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նկատմամբ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օրենսգրքի</w:t>
      </w:r>
      <w:proofErr w:type="spellEnd"/>
      <w:r w:rsidRPr="003E201A">
        <w:rPr>
          <w:rFonts w:ascii="GHEA Grapalat" w:eastAsia="GHEA Grapalat" w:hAnsi="GHEA Grapalat" w:cs="GHEA Grapalat"/>
          <w:sz w:val="20"/>
          <w:szCs w:val="20"/>
        </w:rPr>
        <w:t xml:space="preserve"> 3-րդ </w:t>
      </w:r>
      <w:proofErr w:type="spellStart"/>
      <w:r w:rsidRPr="003E201A">
        <w:rPr>
          <w:rFonts w:ascii="GHEA Grapalat" w:eastAsia="GHEA Grapalat" w:hAnsi="GHEA Grapalat" w:cs="GHEA Grapalat"/>
          <w:sz w:val="20"/>
          <w:szCs w:val="20"/>
        </w:rPr>
        <w:t>հոդվածի</w:t>
      </w:r>
      <w:proofErr w:type="spellEnd"/>
      <w:r w:rsidRPr="003E201A">
        <w:rPr>
          <w:rFonts w:ascii="GHEA Grapalat" w:eastAsia="GHEA Grapalat" w:hAnsi="GHEA Grapalat" w:cs="GHEA Grapalat"/>
          <w:sz w:val="20"/>
          <w:szCs w:val="20"/>
        </w:rPr>
        <w:t xml:space="preserve"> 1-ին </w:t>
      </w:r>
      <w:proofErr w:type="spellStart"/>
      <w:r w:rsidRPr="003E201A">
        <w:rPr>
          <w:rFonts w:ascii="GHEA Grapalat" w:eastAsia="GHEA Grapalat" w:hAnsi="GHEA Grapalat" w:cs="GHEA Grapalat"/>
          <w:sz w:val="20"/>
          <w:szCs w:val="20"/>
        </w:rPr>
        <w:t>մասի</w:t>
      </w:r>
      <w:proofErr w:type="spellEnd"/>
      <w:r w:rsidRPr="003E201A">
        <w:rPr>
          <w:rFonts w:ascii="GHEA Grapalat" w:eastAsia="GHEA Grapalat" w:hAnsi="GHEA Grapalat" w:cs="GHEA Grapalat"/>
          <w:sz w:val="20"/>
          <w:szCs w:val="20"/>
        </w:rPr>
        <w:t xml:space="preserve"> 53-րդ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ընտանիքի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34DA36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կոնտակտային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էլեկտրոնային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փոստի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հեռախոսահամարը</w:t>
      </w:r>
      <w:proofErr w:type="spellEnd"/>
      <w:r w:rsidRPr="003E201A">
        <w:rPr>
          <w:rFonts w:ascii="GHEA Grapalat" w:eastAsia="GHEA Grapalat" w:hAnsi="GHEA Grapalat" w:cs="GHEA Grapalat"/>
          <w:sz w:val="20"/>
          <w:szCs w:val="20"/>
        </w:rPr>
        <w:t>:</w:t>
      </w:r>
    </w:p>
    <w:p w14:paraId="5482CABC"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ենթակա</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A1390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11152EBD"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ներ</w:t>
      </w:r>
      <w:proofErr w:type="spellEnd"/>
      <w:r w:rsidRPr="003E201A">
        <w:rPr>
          <w:rFonts w:ascii="GHEA Grapalat" w:eastAsia="GHEA Grapalat" w:hAnsi="GHEA Grapalat" w:cs="GHEA Grapalat"/>
          <w:sz w:val="20"/>
          <w:szCs w:val="20"/>
        </w:rPr>
        <w:t xml:space="preserve">)ի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w:t>
      </w:r>
    </w:p>
    <w:p w14:paraId="74AECBCB"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պարտադիր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կարգավորվող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շուկայում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w:t>
      </w:r>
    </w:p>
    <w:p w14:paraId="70CD215B"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lastRenderedPageBreak/>
        <w:t>Հայտարարագրի</w:t>
      </w:r>
      <w:proofErr w:type="spellEnd"/>
      <w:r w:rsidRPr="003E201A">
        <w:rPr>
          <w:rFonts w:ascii="GHEA Grapalat" w:eastAsia="GHEA Grapalat" w:hAnsi="GHEA Grapalat" w:cs="GHEA Grapalat"/>
          <w:sz w:val="20"/>
          <w:szCs w:val="20"/>
        </w:rPr>
        <w:t xml:space="preserve"> 6-րդ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պարազաբանումներ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w:t>
      </w:r>
    </w:p>
    <w:p w14:paraId="06BB9A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19A768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FFDE2" w14:textId="31DAE9A8" w:rsidR="003E201A" w:rsidRDefault="00050A84" w:rsidP="003E201A">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Pr="00017BDD">
        <w:rPr>
          <w:rFonts w:ascii="GHEA Grapalat" w:hAnsi="GHEA Grapalat"/>
          <w:color w:val="FF0000"/>
          <w:lang w:val="hy-AM"/>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proofErr w:type="spellStart"/>
      <w:r w:rsidR="003E201A">
        <w:rPr>
          <w:rFonts w:ascii="GHEA Grapalat" w:hAnsi="GHEA Grapalat" w:cs="Sylfaen"/>
          <w:b/>
          <w:lang w:val="es-ES"/>
        </w:rPr>
        <w:t>ծածկագրով</w:t>
      </w:r>
      <w:proofErr w:type="spellEnd"/>
    </w:p>
    <w:p w14:paraId="644BAAAE"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2EA4DB99" w14:textId="77777777" w:rsidR="00B2572B" w:rsidRPr="003E201A"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B306677" w:rsidR="00B2572B" w:rsidRPr="003E201A" w:rsidRDefault="00B2572B" w:rsidP="003E201A">
      <w:pPr>
        <w:pStyle w:val="BodyTextIndent"/>
        <w:spacing w:line="240" w:lineRule="auto"/>
        <w:rPr>
          <w:rFonts w:ascii="GHEA Grapalat" w:hAnsi="GHEA Grapalat" w:cs="Arial"/>
          <w:lang w:val="hy-AM"/>
        </w:rPr>
      </w:pPr>
      <w:proofErr w:type="spellStart"/>
      <w:r w:rsidRPr="003E201A">
        <w:rPr>
          <w:rFonts w:ascii="GHEA Grapalat" w:hAnsi="GHEA Grapalat" w:cs="Arial"/>
          <w:lang w:val="es-ES"/>
        </w:rPr>
        <w:t>Ուսումնասիրելով</w:t>
      </w:r>
      <w:proofErr w:type="spellEnd"/>
      <w:r w:rsidRPr="003E201A">
        <w:rPr>
          <w:rFonts w:ascii="GHEA Grapalat" w:hAnsi="GHEA Grapalat" w:cs="Arial"/>
          <w:lang w:val="es-ES"/>
        </w:rPr>
        <w:t xml:space="preserve"> </w:t>
      </w:r>
      <w:r w:rsidR="00050A84">
        <w:rPr>
          <w:rFonts w:ascii="GHEA Grapalat" w:hAnsi="GHEA Grapalat"/>
          <w:color w:val="FF0000"/>
          <w:lang w:val="af-ZA"/>
        </w:rPr>
        <w:t>«</w:t>
      </w:r>
      <w:r w:rsidR="00050A84" w:rsidRPr="00050A84">
        <w:rPr>
          <w:rFonts w:ascii="GHEA Grapalat" w:hAnsi="GHEA Grapalat"/>
          <w:color w:val="FF0000"/>
          <w:lang w:val="hy-AM"/>
        </w:rPr>
        <w:t>ԻԿՎԾԻԿ</w:t>
      </w:r>
      <w:r w:rsidR="00050A84">
        <w:rPr>
          <w:rFonts w:ascii="GHEA Grapalat" w:hAnsi="GHEA Grapalat"/>
          <w:color w:val="FF0000"/>
          <w:lang w:val="af-ZA"/>
        </w:rPr>
        <w:t>-</w:t>
      </w:r>
      <w:r w:rsidR="00050A84" w:rsidRPr="00050A84">
        <w:rPr>
          <w:rFonts w:ascii="GHEA Grapalat" w:hAnsi="GHEA Grapalat"/>
          <w:color w:val="FF0000"/>
          <w:lang w:val="hy-AM"/>
        </w:rPr>
        <w:t>ԳՀԱՊՁԲ</w:t>
      </w:r>
      <w:r w:rsidR="00050A84">
        <w:rPr>
          <w:rFonts w:ascii="GHEA Grapalat" w:hAnsi="GHEA Grapalat"/>
          <w:color w:val="FF0000"/>
          <w:lang w:val="af-ZA"/>
        </w:rPr>
        <w:t>-</w:t>
      </w:r>
      <w:r w:rsidR="00050A84" w:rsidRPr="00050A84">
        <w:rPr>
          <w:rFonts w:ascii="GHEA Grapalat" w:hAnsi="GHEA Grapalat"/>
          <w:color w:val="FF0000"/>
          <w:lang w:val="hy-AM"/>
        </w:rPr>
        <w:t>Հ</w:t>
      </w:r>
      <w:r w:rsidR="00050A84">
        <w:rPr>
          <w:rFonts w:ascii="GHEA Grapalat" w:hAnsi="GHEA Grapalat"/>
          <w:color w:val="FF0000"/>
          <w:lang w:val="af-ZA"/>
        </w:rPr>
        <w:t>-</w:t>
      </w:r>
      <w:r w:rsidR="00050A84">
        <w:rPr>
          <w:rFonts w:ascii="GHEA Grapalat" w:hAnsi="GHEA Grapalat"/>
          <w:color w:val="FF0000"/>
          <w:lang w:val="hy-AM"/>
        </w:rPr>
        <w:t>23/0</w:t>
      </w:r>
      <w:r w:rsidR="00050A84">
        <w:rPr>
          <w:rFonts w:ascii="GHEA Grapalat" w:hAnsi="GHEA Grapalat"/>
          <w:color w:val="FF0000"/>
          <w:lang w:val="af-ZA"/>
        </w:rPr>
        <w:t>3»</w:t>
      </w:r>
      <w:r w:rsidR="00050A84">
        <w:rPr>
          <w:rFonts w:ascii="GHEA Grapalat" w:hAnsi="GHEA Grapalat"/>
          <w:color w:val="FF0000"/>
          <w:lang w:val="hy-AM"/>
        </w:rPr>
        <w:t xml:space="preserve"> </w:t>
      </w:r>
      <w:r w:rsidRPr="003E201A">
        <w:rPr>
          <w:rFonts w:ascii="GHEA Grapalat" w:hAnsi="GHEA Grapalat" w:cs="Arial"/>
          <w:lang w:val="es-ES"/>
        </w:rPr>
        <w:t xml:space="preserve">* </w:t>
      </w:r>
      <w:proofErr w:type="spellStart"/>
      <w:r w:rsidRPr="003E201A">
        <w:rPr>
          <w:rFonts w:ascii="GHEA Grapalat" w:hAnsi="GHEA Grapalat" w:cs="Arial"/>
          <w:lang w:val="es-ES"/>
        </w:rPr>
        <w:t>ծածկագրով</w:t>
      </w:r>
      <w:proofErr w:type="spellEnd"/>
      <w:r w:rsidRPr="003E201A">
        <w:rPr>
          <w:rFonts w:ascii="GHEA Grapalat" w:hAnsi="GHEA Grapalat" w:cs="Arial"/>
          <w:lang w:val="es-ES"/>
        </w:rPr>
        <w:t xml:space="preserve"> </w:t>
      </w:r>
      <w:r w:rsidR="003E201A">
        <w:rPr>
          <w:rFonts w:ascii="GHEA Grapalat" w:hAnsi="GHEA Grapalat" w:cs="Arial"/>
          <w:lang w:val="hy-AM"/>
        </w:rPr>
        <w:t>գնանշման հարցման</w:t>
      </w:r>
      <w:r w:rsidRPr="003E201A">
        <w:rPr>
          <w:rFonts w:ascii="GHEA Grapalat" w:hAnsi="GHEA Grapalat" w:cs="Arial"/>
          <w:lang w:val="es-ES"/>
        </w:rPr>
        <w:t xml:space="preserve"> </w:t>
      </w:r>
      <w:proofErr w:type="spellStart"/>
      <w:r w:rsidRPr="003E201A">
        <w:rPr>
          <w:rFonts w:ascii="GHEA Grapalat" w:hAnsi="GHEA Grapalat" w:cs="Arial"/>
          <w:lang w:val="es-ES"/>
        </w:rPr>
        <w:t>հրավերը</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այդ</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թվում</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կնքվելիք</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պայմանագրի</w:t>
      </w:r>
      <w:proofErr w:type="spellEnd"/>
      <w:r w:rsidR="00B426C1">
        <w:rPr>
          <w:rFonts w:ascii="GHEA Grapalat" w:hAnsi="GHEA Grapalat" w:cs="Arial"/>
          <w:lang w:val="hy-AM"/>
        </w:rPr>
        <w:t xml:space="preserve"> </w:t>
      </w:r>
      <w:proofErr w:type="spellStart"/>
      <w:proofErr w:type="gramStart"/>
      <w:r w:rsidRPr="003E201A">
        <w:rPr>
          <w:rFonts w:ascii="GHEA Grapalat" w:hAnsi="GHEA Grapalat" w:cs="Arial"/>
          <w:lang w:val="es-ES"/>
        </w:rPr>
        <w:t>նախագիծը</w:t>
      </w:r>
      <w:proofErr w:type="spellEnd"/>
      <w:r w:rsidR="00B426C1">
        <w:rPr>
          <w:rFonts w:ascii="GHEA Grapalat" w:hAnsi="GHEA Grapalat" w:cs="Arial"/>
          <w:lang w:val="hy-AM"/>
        </w:rPr>
        <w:t xml:space="preserve">, </w:t>
      </w:r>
      <w:r w:rsidRPr="003E201A">
        <w:rPr>
          <w:rFonts w:ascii="GHEA Grapalat" w:hAnsi="GHEA Grapalat" w:cs="Arial"/>
          <w:lang w:val="hy-AM"/>
        </w:rPr>
        <w:t xml:space="preserve"> </w:t>
      </w:r>
      <w:r w:rsidRPr="003E201A">
        <w:rPr>
          <w:rFonts w:ascii="GHEA Grapalat" w:hAnsi="GHEA Grapalat"/>
          <w:u w:val="single"/>
          <w:lang w:val="hy-AM"/>
        </w:rPr>
        <w:t xml:space="preserve"> </w:t>
      </w:r>
      <w:proofErr w:type="gramEnd"/>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 xml:space="preserve">-ն </w:t>
      </w:r>
      <w:proofErr w:type="spellStart"/>
      <w:r w:rsidRPr="003E201A">
        <w:rPr>
          <w:rFonts w:ascii="GHEA Grapalat" w:hAnsi="GHEA Grapalat" w:cs="Arial"/>
          <w:lang w:val="es-ES"/>
        </w:rPr>
        <w:t>առաջարկում</w:t>
      </w:r>
      <w:proofErr w:type="spellEnd"/>
      <w:r w:rsidRPr="003E201A">
        <w:rPr>
          <w:rFonts w:ascii="GHEA Grapalat" w:hAnsi="GHEA Grapalat" w:cs="Arial"/>
          <w:lang w:val="es-ES"/>
        </w:rPr>
        <w:t xml:space="preserve"> է</w:t>
      </w:r>
      <w:r w:rsidRPr="003E201A">
        <w:rPr>
          <w:rFonts w:ascii="GHEA Grapalat" w:hAnsi="GHEA Grapalat" w:cs="Arial"/>
          <w:lang w:val="hy-AM"/>
        </w:rPr>
        <w:t xml:space="preserve">   </w:t>
      </w:r>
    </w:p>
    <w:p w14:paraId="1093CD56" w14:textId="77777777" w:rsidR="00B2572B" w:rsidRPr="003E201A" w:rsidRDefault="00B2572B" w:rsidP="003E201A">
      <w:pPr>
        <w:ind w:firstLine="567"/>
        <w:jc w:val="both"/>
        <w:rPr>
          <w:rFonts w:ascii="GHEA Grapalat" w:hAnsi="GHEA Grapalat" w:cs="Arial"/>
          <w:sz w:val="20"/>
          <w:szCs w:val="20"/>
        </w:rPr>
      </w:pPr>
      <w:bookmarkStart w:id="7" w:name="_Hlk23147299"/>
      <w:r w:rsidRPr="003E201A">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1EC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1EC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51EC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51EC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40597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1DA1CC" w14:textId="44D178B2" w:rsidR="003E201A" w:rsidRDefault="00050A84" w:rsidP="003E201A">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Pr="00017BDD">
        <w:rPr>
          <w:rFonts w:ascii="GHEA Grapalat" w:hAnsi="GHEA Grapalat"/>
          <w:color w:val="FF0000"/>
          <w:lang w:val="hy-AM"/>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proofErr w:type="spellStart"/>
      <w:r w:rsidR="003E201A">
        <w:rPr>
          <w:rFonts w:ascii="GHEA Grapalat" w:hAnsi="GHEA Grapalat" w:cs="Sylfaen"/>
          <w:b/>
          <w:lang w:val="es-ES"/>
        </w:rPr>
        <w:t>ծածկագրով</w:t>
      </w:r>
      <w:proofErr w:type="spellEnd"/>
    </w:p>
    <w:p w14:paraId="56D4D877"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3E1519C3" w14:textId="77777777" w:rsidR="007862B1" w:rsidRPr="003E201A"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7292629"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  (այսուհետ` Պատվիրատու) կողմից կազմակերպված`</w:t>
      </w:r>
      <w:r w:rsidR="00065B86" w:rsidRPr="00065B86">
        <w:rPr>
          <w:rFonts w:ascii="GHEA Grapalat" w:hAnsi="GHEA Grapalat" w:cs="GHEA Grapalat"/>
          <w:color w:val="FF0000"/>
          <w:sz w:val="20"/>
          <w:szCs w:val="20"/>
          <w:lang w:val="hy-AM"/>
        </w:rPr>
        <w:t xml:space="preserve"> </w:t>
      </w:r>
      <w:r w:rsidR="00057F21" w:rsidRPr="00057F21">
        <w:rPr>
          <w:rFonts w:ascii="GHEA Grapalat" w:hAnsi="GHEA Grapalat"/>
          <w:i/>
          <w:color w:val="FF0000"/>
          <w:sz w:val="20"/>
          <w:szCs w:val="20"/>
          <w:lang w:val="af-ZA"/>
        </w:rPr>
        <w:t>«</w:t>
      </w:r>
      <w:r w:rsidR="00057F21" w:rsidRPr="00057F21">
        <w:rPr>
          <w:rFonts w:ascii="GHEA Grapalat" w:hAnsi="GHEA Grapalat"/>
          <w:i/>
          <w:color w:val="FF0000"/>
          <w:sz w:val="20"/>
          <w:szCs w:val="20"/>
          <w:lang w:val="ru-RU"/>
        </w:rPr>
        <w:t>ԻԿՎԾԻԿ</w:t>
      </w:r>
      <w:r w:rsidR="00057F21" w:rsidRPr="00057F21">
        <w:rPr>
          <w:rFonts w:ascii="GHEA Grapalat" w:hAnsi="GHEA Grapalat"/>
          <w:i/>
          <w:color w:val="FF0000"/>
          <w:sz w:val="20"/>
          <w:szCs w:val="20"/>
          <w:lang w:val="af-ZA"/>
        </w:rPr>
        <w:t>-</w:t>
      </w:r>
      <w:r w:rsidR="00057F21" w:rsidRPr="00057F21">
        <w:rPr>
          <w:rFonts w:ascii="GHEA Grapalat" w:hAnsi="GHEA Grapalat"/>
          <w:i/>
          <w:color w:val="FF0000"/>
          <w:sz w:val="20"/>
          <w:szCs w:val="20"/>
          <w:lang w:val="ru-RU"/>
        </w:rPr>
        <w:t>ԳՀԱՊՁԲ</w:t>
      </w:r>
      <w:r w:rsidR="00057F21" w:rsidRPr="00057F21">
        <w:rPr>
          <w:rFonts w:ascii="GHEA Grapalat" w:hAnsi="GHEA Grapalat"/>
          <w:i/>
          <w:color w:val="FF0000"/>
          <w:sz w:val="20"/>
          <w:szCs w:val="20"/>
          <w:lang w:val="af-ZA"/>
        </w:rPr>
        <w:t>-</w:t>
      </w:r>
      <w:r w:rsidR="00057F21" w:rsidRPr="00057F21">
        <w:rPr>
          <w:rFonts w:ascii="GHEA Grapalat" w:hAnsi="GHEA Grapalat"/>
          <w:i/>
          <w:color w:val="FF0000"/>
          <w:sz w:val="20"/>
          <w:szCs w:val="20"/>
          <w:lang w:val="ru-RU"/>
        </w:rPr>
        <w:t>Հ</w:t>
      </w:r>
      <w:r w:rsidR="00057F21" w:rsidRPr="00057F21">
        <w:rPr>
          <w:rFonts w:ascii="GHEA Grapalat" w:hAnsi="GHEA Grapalat"/>
          <w:i/>
          <w:color w:val="FF0000"/>
          <w:sz w:val="20"/>
          <w:szCs w:val="20"/>
          <w:lang w:val="af-ZA"/>
        </w:rPr>
        <w:t>-</w:t>
      </w:r>
      <w:r w:rsidR="00057F21" w:rsidRPr="00057F21">
        <w:rPr>
          <w:rFonts w:ascii="GHEA Grapalat" w:hAnsi="GHEA Grapalat"/>
          <w:i/>
          <w:color w:val="FF0000"/>
          <w:sz w:val="20"/>
          <w:szCs w:val="20"/>
          <w:lang w:val="hy-AM"/>
        </w:rPr>
        <w:t>23/0</w:t>
      </w:r>
      <w:r w:rsidR="00057F21" w:rsidRPr="00057F21">
        <w:rPr>
          <w:rFonts w:ascii="GHEA Grapalat" w:hAnsi="GHEA Grapalat"/>
          <w:i/>
          <w:color w:val="FF0000"/>
          <w:sz w:val="20"/>
          <w:szCs w:val="20"/>
          <w:lang w:val="af-ZA"/>
        </w:rPr>
        <w:t>3»</w:t>
      </w:r>
      <w:r w:rsidR="00057F21" w:rsidRPr="00057F21">
        <w:rPr>
          <w:rFonts w:ascii="GHEA Grapalat" w:hAnsi="GHEA Grapalat"/>
          <w:i/>
          <w:color w:val="FF0000"/>
          <w:lang w:val="hy-AM"/>
        </w:rPr>
        <w:t xml:space="preserve"> </w:t>
      </w:r>
      <w:r w:rsidRPr="00C03F23">
        <w:rPr>
          <w:rFonts w:ascii="GHEA Grapalat" w:hAnsi="GHEA Grapalat" w:cs="GHEA Grapalat"/>
          <w:color w:val="FF0000"/>
          <w:sz w:val="20"/>
          <w:szCs w:val="20"/>
          <w:lang w:val="hy-AM"/>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33711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DA323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8A39E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79A6E6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14:paraId="6F161473"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1962"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438"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1962"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1962"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51EC1" w14:paraId="6D16A47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51EC1" w14:paraId="03F79A82"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51EC1" w14:paraId="7BEE076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51EC1" w14:paraId="2901D41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1EC1" w14:paraId="557CB6F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1962"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642AF91A"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5FA342A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99785" w14:textId="52FF87AB" w:rsidR="00730603" w:rsidRDefault="00140BA7" w:rsidP="00730603">
      <w:pPr>
        <w:pStyle w:val="BodyTextIndent"/>
        <w:spacing w:line="240" w:lineRule="auto"/>
        <w:jc w:val="right"/>
        <w:rPr>
          <w:rFonts w:ascii="GHEA Grapalat" w:hAnsi="GHEA Grapalat"/>
          <w:color w:val="FF0000"/>
          <w:lang w:val="af-ZA"/>
        </w:rPr>
      </w:pPr>
      <w:r w:rsidRPr="00140BA7">
        <w:rPr>
          <w:rFonts w:ascii="GHEA Grapalat" w:hAnsi="GHEA Grapalat"/>
          <w:color w:val="FF0000"/>
          <w:lang w:val="af-ZA"/>
        </w:rPr>
        <w:t>«</w:t>
      </w:r>
      <w:r w:rsidRPr="00017BDD">
        <w:rPr>
          <w:rFonts w:ascii="GHEA Grapalat" w:hAnsi="GHEA Grapalat"/>
          <w:color w:val="FF0000"/>
          <w:lang w:val="hy-AM"/>
        </w:rPr>
        <w:t>ԻԿՎԾԻԿ</w:t>
      </w:r>
      <w:r w:rsidRPr="00140BA7">
        <w:rPr>
          <w:rFonts w:ascii="GHEA Grapalat" w:hAnsi="GHEA Grapalat"/>
          <w:color w:val="FF0000"/>
          <w:lang w:val="af-ZA"/>
        </w:rPr>
        <w:t>-</w:t>
      </w:r>
      <w:r w:rsidRPr="00017BDD">
        <w:rPr>
          <w:rFonts w:ascii="GHEA Grapalat" w:hAnsi="GHEA Grapalat"/>
          <w:color w:val="FF0000"/>
          <w:lang w:val="hy-AM"/>
        </w:rPr>
        <w:t>ԳՀԱՊՁԲ</w:t>
      </w:r>
      <w:r w:rsidRPr="00140BA7">
        <w:rPr>
          <w:rFonts w:ascii="GHEA Grapalat" w:hAnsi="GHEA Grapalat"/>
          <w:color w:val="FF0000"/>
          <w:lang w:val="af-ZA"/>
        </w:rPr>
        <w:t>-</w:t>
      </w:r>
      <w:r w:rsidRPr="00017BDD">
        <w:rPr>
          <w:rFonts w:ascii="GHEA Grapalat" w:hAnsi="GHEA Grapalat"/>
          <w:color w:val="FF0000"/>
          <w:lang w:val="hy-AM"/>
        </w:rPr>
        <w:t>Հ</w:t>
      </w:r>
      <w:r w:rsidRPr="00140BA7">
        <w:rPr>
          <w:rFonts w:ascii="GHEA Grapalat" w:hAnsi="GHEA Grapalat"/>
          <w:color w:val="FF0000"/>
          <w:lang w:val="af-ZA"/>
        </w:rPr>
        <w:t>-</w:t>
      </w:r>
      <w:r w:rsidRPr="00140BA7">
        <w:rPr>
          <w:rFonts w:ascii="GHEA Grapalat" w:hAnsi="GHEA Grapalat"/>
          <w:color w:val="FF0000"/>
          <w:lang w:val="hy-AM"/>
        </w:rPr>
        <w:t>23/0</w:t>
      </w:r>
      <w:r w:rsidRPr="00140BA7">
        <w:rPr>
          <w:rFonts w:ascii="GHEA Grapalat" w:hAnsi="GHEA Grapalat"/>
          <w:color w:val="FF0000"/>
          <w:lang w:val="af-ZA"/>
        </w:rPr>
        <w:t>3»</w:t>
      </w:r>
      <w:r>
        <w:rPr>
          <w:rFonts w:ascii="GHEA Grapalat" w:hAnsi="GHEA Grapalat"/>
          <w:i w:val="0"/>
          <w:color w:val="FF0000"/>
          <w:lang w:val="hy-AM"/>
        </w:rPr>
        <w:t xml:space="preserve"> </w:t>
      </w:r>
      <w:r w:rsidR="00730603">
        <w:rPr>
          <w:rFonts w:ascii="GHEA Grapalat" w:hAnsi="GHEA Grapalat" w:cs="Sylfaen"/>
          <w:b/>
          <w:lang w:val="es-ES"/>
        </w:rPr>
        <w:t>*</w:t>
      </w:r>
      <w:r w:rsidR="00730603">
        <w:rPr>
          <w:rFonts w:ascii="GHEA Grapalat" w:hAnsi="GHEA Grapalat"/>
          <w:b/>
          <w:lang w:val="es-ES"/>
        </w:rPr>
        <w:t xml:space="preserve">  </w:t>
      </w:r>
      <w:proofErr w:type="spellStart"/>
      <w:r w:rsidR="00730603">
        <w:rPr>
          <w:rFonts w:ascii="GHEA Grapalat" w:hAnsi="GHEA Grapalat" w:cs="Sylfaen"/>
          <w:b/>
          <w:lang w:val="es-ES"/>
        </w:rPr>
        <w:t>ծածկագրով</w:t>
      </w:r>
      <w:proofErr w:type="spellEnd"/>
    </w:p>
    <w:p w14:paraId="63968F99" w14:textId="77777777"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529D39D1" w14:textId="77777777"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20FC8F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C902A9A" w14:textId="6EB74005"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 xml:space="preserve">Ընկերությունը մասնակցում է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30603" w:rsidRPr="00065B86">
        <w:rPr>
          <w:rFonts w:ascii="GHEA Grapalat" w:hAnsi="GHEA Grapalat" w:cs="GHEA Grapalat"/>
          <w:color w:val="FF0000"/>
          <w:sz w:val="20"/>
          <w:szCs w:val="20"/>
          <w:lang w:val="pt-BR"/>
        </w:rPr>
        <w:t>*  (այսուհետ` Պատվիրատու) կողմից կազմակերպված`</w:t>
      </w:r>
      <w:r w:rsidR="00730603" w:rsidRPr="00065B86">
        <w:rPr>
          <w:rFonts w:ascii="GHEA Grapalat" w:hAnsi="GHEA Grapalat" w:cs="GHEA Grapalat"/>
          <w:color w:val="FF0000"/>
          <w:sz w:val="20"/>
          <w:szCs w:val="20"/>
          <w:lang w:val="hy-AM"/>
        </w:rPr>
        <w:t xml:space="preserve"> </w:t>
      </w:r>
      <w:r w:rsidR="00140BA7" w:rsidRPr="00140BA7">
        <w:rPr>
          <w:rFonts w:ascii="GHEA Grapalat" w:hAnsi="GHEA Grapalat"/>
          <w:i/>
          <w:color w:val="FF0000"/>
          <w:sz w:val="20"/>
          <w:szCs w:val="20"/>
          <w:lang w:val="af-ZA"/>
        </w:rPr>
        <w:t>«</w:t>
      </w:r>
      <w:r w:rsidR="00140BA7" w:rsidRPr="00017BDD">
        <w:rPr>
          <w:rFonts w:ascii="GHEA Grapalat" w:hAnsi="GHEA Grapalat"/>
          <w:i/>
          <w:color w:val="FF0000"/>
          <w:sz w:val="20"/>
          <w:szCs w:val="20"/>
          <w:lang w:val="hy-AM"/>
        </w:rPr>
        <w:t>ԻԿՎԾԻԿ</w:t>
      </w:r>
      <w:r w:rsidR="00140BA7" w:rsidRPr="00140BA7">
        <w:rPr>
          <w:rFonts w:ascii="GHEA Grapalat" w:hAnsi="GHEA Grapalat"/>
          <w:i/>
          <w:color w:val="FF0000"/>
          <w:sz w:val="20"/>
          <w:szCs w:val="20"/>
          <w:lang w:val="af-ZA"/>
        </w:rPr>
        <w:t>-</w:t>
      </w:r>
      <w:r w:rsidR="00140BA7" w:rsidRPr="00017BDD">
        <w:rPr>
          <w:rFonts w:ascii="GHEA Grapalat" w:hAnsi="GHEA Grapalat"/>
          <w:i/>
          <w:color w:val="FF0000"/>
          <w:sz w:val="20"/>
          <w:szCs w:val="20"/>
          <w:lang w:val="hy-AM"/>
        </w:rPr>
        <w:t>ԳՀԱՊՁԲ</w:t>
      </w:r>
      <w:r w:rsidR="00140BA7" w:rsidRPr="00140BA7">
        <w:rPr>
          <w:rFonts w:ascii="GHEA Grapalat" w:hAnsi="GHEA Grapalat"/>
          <w:i/>
          <w:color w:val="FF0000"/>
          <w:sz w:val="20"/>
          <w:szCs w:val="20"/>
          <w:lang w:val="af-ZA"/>
        </w:rPr>
        <w:t>-</w:t>
      </w:r>
      <w:r w:rsidR="00140BA7" w:rsidRPr="00017BDD">
        <w:rPr>
          <w:rFonts w:ascii="GHEA Grapalat" w:hAnsi="GHEA Grapalat"/>
          <w:i/>
          <w:color w:val="FF0000"/>
          <w:sz w:val="20"/>
          <w:szCs w:val="20"/>
          <w:lang w:val="hy-AM"/>
        </w:rPr>
        <w:t>Հ</w:t>
      </w:r>
      <w:r w:rsidR="00140BA7" w:rsidRPr="00140BA7">
        <w:rPr>
          <w:rFonts w:ascii="GHEA Grapalat" w:hAnsi="GHEA Grapalat"/>
          <w:i/>
          <w:color w:val="FF0000"/>
          <w:sz w:val="20"/>
          <w:szCs w:val="20"/>
          <w:lang w:val="af-ZA"/>
        </w:rPr>
        <w:t>-</w:t>
      </w:r>
      <w:r w:rsidR="00140BA7" w:rsidRPr="00140BA7">
        <w:rPr>
          <w:rFonts w:ascii="GHEA Grapalat" w:hAnsi="GHEA Grapalat"/>
          <w:i/>
          <w:color w:val="FF0000"/>
          <w:sz w:val="20"/>
          <w:szCs w:val="20"/>
          <w:lang w:val="hy-AM"/>
        </w:rPr>
        <w:t>23/0</w:t>
      </w:r>
      <w:r w:rsidR="00140BA7" w:rsidRPr="00140BA7">
        <w:rPr>
          <w:rFonts w:ascii="GHEA Grapalat" w:hAnsi="GHEA Grapalat"/>
          <w:i/>
          <w:color w:val="FF0000"/>
          <w:sz w:val="20"/>
          <w:szCs w:val="20"/>
          <w:lang w:val="af-ZA"/>
        </w:rPr>
        <w:t>3»</w:t>
      </w:r>
      <w:r w:rsidR="00730603" w:rsidRPr="00045AE8">
        <w:rPr>
          <w:rFonts w:ascii="GHEA Grapalat" w:hAnsi="GHEA Grapalat" w:cs="GHEA Grapalat"/>
          <w:color w:val="FF0000"/>
          <w:sz w:val="20"/>
          <w:szCs w:val="20"/>
          <w:lang w:val="hy-AM"/>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14:paraId="314CA090" w14:textId="00F9070D"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97171DC" w14:textId="77777777" w:rsidR="00B426C1" w:rsidRDefault="00B426C1" w:rsidP="000B7538">
      <w:pPr>
        <w:ind w:left="360"/>
        <w:jc w:val="center"/>
        <w:rPr>
          <w:rFonts w:ascii="GHEA Grapalat" w:hAnsi="GHEA Grapalat" w:cs="GHEA Grapalat"/>
          <w:b/>
          <w:bCs/>
          <w:sz w:val="20"/>
          <w:szCs w:val="20"/>
          <w:lang w:val="hy-AM"/>
        </w:rPr>
      </w:pPr>
    </w:p>
    <w:p w14:paraId="0CDD9C2D" w14:textId="52928126"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C489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43AC3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3764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0732E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51EC1" w14:paraId="58EC097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51EC1" w14:paraId="1FB8457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51EC1" w14:paraId="62FAF8E0"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51EC1" w14:paraId="1A9E178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1EC1" w14:paraId="57A159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0CD44CE4"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5EBCE3B" w14:textId="1333618C" w:rsidR="003F1970" w:rsidRDefault="00140BA7" w:rsidP="003F1970">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Pr="00017BDD">
        <w:rPr>
          <w:rFonts w:ascii="GHEA Grapalat" w:hAnsi="GHEA Grapalat"/>
          <w:color w:val="FF0000"/>
          <w:lang w:val="hy-AM"/>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i w:val="0"/>
          <w:color w:val="FF0000"/>
          <w:lang w:val="hy-AM"/>
        </w:rPr>
        <w:t xml:space="preserve"> </w:t>
      </w:r>
      <w:r w:rsidR="003F1970">
        <w:rPr>
          <w:rFonts w:ascii="GHEA Grapalat" w:hAnsi="GHEA Grapalat" w:cs="Sylfaen"/>
          <w:b/>
          <w:lang w:val="es-ES"/>
        </w:rPr>
        <w:t>*</w:t>
      </w:r>
      <w:r w:rsidR="003F1970">
        <w:rPr>
          <w:rFonts w:ascii="GHEA Grapalat" w:hAnsi="GHEA Grapalat"/>
          <w:b/>
          <w:lang w:val="es-ES"/>
        </w:rPr>
        <w:t xml:space="preserve">  </w:t>
      </w:r>
      <w:proofErr w:type="spellStart"/>
      <w:r w:rsidR="003F1970">
        <w:rPr>
          <w:rFonts w:ascii="GHEA Grapalat" w:hAnsi="GHEA Grapalat" w:cs="Sylfaen"/>
          <w:b/>
          <w:lang w:val="es-ES"/>
        </w:rPr>
        <w:t>ծածկագրով</w:t>
      </w:r>
      <w:proofErr w:type="spellEnd"/>
    </w:p>
    <w:p w14:paraId="125372D2" w14:textId="77777777"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60AA8AA0" w14:textId="77777777" w:rsidR="00071D1C" w:rsidRPr="003F1970" w:rsidRDefault="00071D1C" w:rsidP="00EF3662">
      <w:pPr>
        <w:jc w:val="right"/>
        <w:rPr>
          <w:rFonts w:ascii="GHEA Grapalat" w:hAnsi="GHEA Grapalat"/>
          <w:i/>
          <w:sz w:val="20"/>
          <w:lang w:val="es-ES"/>
        </w:rPr>
      </w:pPr>
    </w:p>
    <w:p w14:paraId="331FD13B" w14:textId="4AE98CED" w:rsidR="00071D1C" w:rsidRPr="00A71D81" w:rsidRDefault="003F1970" w:rsidP="00EF366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3F1970">
        <w:rPr>
          <w:rFonts w:ascii="GHEA Grapalat" w:hAnsi="GHEA Grapalat" w:cs="Sylfaen"/>
          <w:b/>
          <w:sz w:val="22"/>
          <w:lang w:val="hy-AM"/>
        </w:rPr>
        <w:t>ՎԱՌԵԼԻՔԻ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5797CA0" w14:textId="0300E1C6" w:rsidR="003F1970" w:rsidRPr="003F1970" w:rsidRDefault="00071D1C" w:rsidP="00140BA7">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sidR="00B426C1">
        <w:rPr>
          <w:rFonts w:ascii="GHEA Grapalat" w:hAnsi="GHEA Grapalat"/>
          <w:b/>
          <w:lang w:val="hy-AM"/>
        </w:rPr>
        <w:t xml:space="preserve"> </w:t>
      </w:r>
      <w:r w:rsidR="00140BA7">
        <w:rPr>
          <w:rFonts w:ascii="GHEA Grapalat" w:hAnsi="GHEA Grapalat"/>
          <w:color w:val="FF0000"/>
          <w:lang w:val="af-ZA"/>
        </w:rPr>
        <w:t>«</w:t>
      </w:r>
      <w:r w:rsidR="00140BA7" w:rsidRPr="00017BDD">
        <w:rPr>
          <w:rFonts w:ascii="GHEA Grapalat" w:hAnsi="GHEA Grapalat"/>
          <w:color w:val="FF0000"/>
          <w:lang w:val="hy-AM"/>
        </w:rPr>
        <w:t>ԻԿՎԾԻԿ</w:t>
      </w:r>
      <w:r w:rsidR="00140BA7">
        <w:rPr>
          <w:rFonts w:ascii="GHEA Grapalat" w:hAnsi="GHEA Grapalat"/>
          <w:color w:val="FF0000"/>
          <w:lang w:val="af-ZA"/>
        </w:rPr>
        <w:t>-</w:t>
      </w:r>
      <w:r w:rsidR="00140BA7" w:rsidRPr="00017BDD">
        <w:rPr>
          <w:rFonts w:ascii="GHEA Grapalat" w:hAnsi="GHEA Grapalat"/>
          <w:color w:val="FF0000"/>
          <w:lang w:val="hy-AM"/>
        </w:rPr>
        <w:t>ԳՀԱՊՁԲ</w:t>
      </w:r>
      <w:r w:rsidR="00140BA7">
        <w:rPr>
          <w:rFonts w:ascii="GHEA Grapalat" w:hAnsi="GHEA Grapalat"/>
          <w:color w:val="FF0000"/>
          <w:lang w:val="af-ZA"/>
        </w:rPr>
        <w:t>-</w:t>
      </w:r>
      <w:r w:rsidR="00140BA7" w:rsidRPr="00017BDD">
        <w:rPr>
          <w:rFonts w:ascii="GHEA Grapalat" w:hAnsi="GHEA Grapalat"/>
          <w:color w:val="FF0000"/>
          <w:lang w:val="hy-AM"/>
        </w:rPr>
        <w:t>Հ</w:t>
      </w:r>
      <w:r w:rsidR="00140BA7">
        <w:rPr>
          <w:rFonts w:ascii="GHEA Grapalat" w:hAnsi="GHEA Grapalat"/>
          <w:color w:val="FF0000"/>
          <w:lang w:val="af-ZA"/>
        </w:rPr>
        <w:t>-</w:t>
      </w:r>
      <w:r w:rsidR="00140BA7">
        <w:rPr>
          <w:rFonts w:ascii="GHEA Grapalat" w:hAnsi="GHEA Grapalat"/>
          <w:color w:val="FF0000"/>
          <w:lang w:val="hy-AM"/>
        </w:rPr>
        <w:t>23/0</w:t>
      </w:r>
      <w:r w:rsidR="00140BA7">
        <w:rPr>
          <w:rFonts w:ascii="GHEA Grapalat" w:hAnsi="GHEA Grapalat"/>
          <w:color w:val="FF0000"/>
          <w:lang w:val="af-ZA"/>
        </w:rPr>
        <w:t>3»</w:t>
      </w:r>
    </w:p>
    <w:p w14:paraId="4D69251C" w14:textId="24BFE1C2" w:rsidR="00071D1C" w:rsidRDefault="00071D1C" w:rsidP="00EF3662">
      <w:pPr>
        <w:jc w:val="center"/>
        <w:rPr>
          <w:rFonts w:ascii="GHEA Grapalat" w:hAnsi="GHEA Grapalat"/>
          <w:b/>
          <w:u w:val="single"/>
          <w:lang w:val="hy-AM"/>
        </w:rPr>
      </w:pPr>
    </w:p>
    <w:p w14:paraId="704482F3" w14:textId="77777777" w:rsidR="009B21B0" w:rsidRPr="00A71D81" w:rsidRDefault="009B21B0" w:rsidP="00EF3662">
      <w:pPr>
        <w:jc w:val="center"/>
        <w:rPr>
          <w:rFonts w:ascii="GHEA Grapalat" w:hAnsi="GHEA Grapalat" w:cs="Sylfaen"/>
          <w:sz w:val="20"/>
          <w:lang w:val="hy-AM"/>
        </w:rPr>
      </w:pPr>
    </w:p>
    <w:p w14:paraId="55C182EE" w14:textId="2DCE2B1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C845ED5"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BEBCA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9B21B0">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B9F09E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394B2E"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5B05FEA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07F9F5" w14:textId="77777777" w:rsidR="009B21B0" w:rsidRPr="00A71D81" w:rsidRDefault="009B21B0" w:rsidP="00EF3662">
      <w:pPr>
        <w:ind w:firstLine="709"/>
        <w:jc w:val="center"/>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4110A66" w14:textId="77777777" w:rsidR="009B21B0" w:rsidRDefault="009B21B0" w:rsidP="00EF3662">
      <w:pPr>
        <w:ind w:firstLine="709"/>
        <w:jc w:val="center"/>
        <w:rPr>
          <w:rFonts w:ascii="GHEA Grapalat" w:hAnsi="GHEA Grapalat"/>
          <w:b/>
          <w:sz w:val="20"/>
          <w:lang w:val="hy-AM"/>
        </w:rPr>
      </w:pPr>
    </w:p>
    <w:p w14:paraId="36495110" w14:textId="6CC8A85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8EF2822" w14:textId="77777777" w:rsidR="009B21B0" w:rsidRPr="00A71D81" w:rsidRDefault="009B21B0"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1463CA58"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3563F86" w14:textId="77777777" w:rsidR="009B21B0" w:rsidRPr="00A71D81" w:rsidRDefault="009B21B0"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6A100A01"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45CAC9F" w14:textId="77777777" w:rsidR="009B21B0" w:rsidRPr="00A71D81" w:rsidRDefault="009B21B0"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2F0A0977" w14:textId="77777777" w:rsidR="00060A90" w:rsidRDefault="00060A90" w:rsidP="00EF3662">
      <w:pPr>
        <w:ind w:firstLine="709"/>
        <w:jc w:val="center"/>
        <w:rPr>
          <w:rFonts w:ascii="GHEA Grapalat" w:hAnsi="GHEA Grapalat"/>
          <w:b/>
          <w:sz w:val="20"/>
          <w:lang w:val="hy-AM"/>
        </w:rPr>
      </w:pPr>
    </w:p>
    <w:p w14:paraId="46B0A157" w14:textId="2A4187F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6D7878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B08EDF7" w14:textId="0AA8335E"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A6BA5">
          <w:pgSz w:w="11906" w:h="16838" w:code="9"/>
          <w:pgMar w:top="576" w:right="576" w:bottom="576" w:left="1008"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8E0CB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7C4259">
        <w:rPr>
          <w:rFonts w:ascii="GHEA Grapalat" w:hAnsi="GHEA Grapalat"/>
          <w:i/>
          <w:sz w:val="18"/>
          <w:lang w:val="hy-AM"/>
        </w:rPr>
        <w:t>23</w:t>
      </w:r>
      <w:r w:rsidRPr="00A71D81">
        <w:rPr>
          <w:rFonts w:ascii="GHEA Grapalat" w:hAnsi="GHEA Grapalat"/>
          <w:i/>
          <w:sz w:val="18"/>
          <w:lang w:val="hy-AM"/>
        </w:rPr>
        <w:t xml:space="preserve">թ. կնքված </w:t>
      </w:r>
    </w:p>
    <w:p w14:paraId="4EF09258" w14:textId="74E2A3BF" w:rsidR="00071D1C" w:rsidRPr="009B21B0" w:rsidRDefault="00140BA7" w:rsidP="009B21B0">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Pr="00017BDD">
        <w:rPr>
          <w:rFonts w:ascii="GHEA Grapalat" w:hAnsi="GHEA Grapalat"/>
          <w:color w:val="FF0000"/>
          <w:lang w:val="hy-AM"/>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i w:val="0"/>
          <w:color w:val="FF0000"/>
          <w:lang w:val="hy-AM"/>
        </w:rPr>
        <w:t xml:space="preserve"> </w:t>
      </w:r>
      <w:r w:rsidR="00071D1C" w:rsidRPr="009B21B0">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01"/>
        <w:gridCol w:w="2241"/>
        <w:gridCol w:w="1452"/>
        <w:gridCol w:w="3600"/>
        <w:gridCol w:w="721"/>
        <w:gridCol w:w="693"/>
        <w:gridCol w:w="830"/>
        <w:gridCol w:w="830"/>
        <w:gridCol w:w="1087"/>
        <w:gridCol w:w="954"/>
        <w:gridCol w:w="1098"/>
      </w:tblGrid>
      <w:tr w:rsidR="00430575" w:rsidRPr="00430575" w14:paraId="3342AEC9" w14:textId="77777777" w:rsidTr="004E513A">
        <w:trPr>
          <w:trHeight w:val="220"/>
          <w:jc w:val="center"/>
        </w:trPr>
        <w:tc>
          <w:tcPr>
            <w:tcW w:w="15655" w:type="dxa"/>
            <w:gridSpan w:val="12"/>
          </w:tcPr>
          <w:p w14:paraId="5280D39A"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Ապրանքի</w:t>
            </w:r>
            <w:proofErr w:type="spellEnd"/>
          </w:p>
        </w:tc>
      </w:tr>
      <w:tr w:rsidR="00430575" w:rsidRPr="00430575" w14:paraId="767E5C25" w14:textId="77777777" w:rsidTr="004E513A">
        <w:trPr>
          <w:trHeight w:val="18"/>
          <w:jc w:val="center"/>
        </w:trPr>
        <w:tc>
          <w:tcPr>
            <w:tcW w:w="1048" w:type="dxa"/>
            <w:vMerge w:val="restart"/>
            <w:vAlign w:val="center"/>
          </w:tcPr>
          <w:p w14:paraId="203827D1"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հրավերով</w:t>
            </w:r>
            <w:proofErr w:type="spellEnd"/>
            <w:r w:rsidRPr="00430575">
              <w:rPr>
                <w:rFonts w:ascii="GHEA Grapalat" w:hAnsi="GHEA Grapalat"/>
                <w:sz w:val="18"/>
              </w:rPr>
              <w:t xml:space="preserve"> </w:t>
            </w:r>
            <w:proofErr w:type="spellStart"/>
            <w:r w:rsidRPr="00430575">
              <w:rPr>
                <w:rFonts w:ascii="GHEA Grapalat" w:hAnsi="GHEA Grapalat"/>
                <w:sz w:val="18"/>
              </w:rPr>
              <w:t>նախատեսված</w:t>
            </w:r>
            <w:proofErr w:type="spellEnd"/>
            <w:r w:rsidRPr="00430575">
              <w:rPr>
                <w:rFonts w:ascii="GHEA Grapalat" w:hAnsi="GHEA Grapalat"/>
                <w:sz w:val="18"/>
              </w:rPr>
              <w:t xml:space="preserve"> </w:t>
            </w:r>
            <w:proofErr w:type="spellStart"/>
            <w:r w:rsidRPr="00430575">
              <w:rPr>
                <w:rFonts w:ascii="GHEA Grapalat" w:hAnsi="GHEA Grapalat"/>
                <w:sz w:val="18"/>
              </w:rPr>
              <w:t>չափաբաժնի</w:t>
            </w:r>
            <w:proofErr w:type="spellEnd"/>
            <w:r w:rsidRPr="00430575">
              <w:rPr>
                <w:rFonts w:ascii="GHEA Grapalat" w:hAnsi="GHEA Grapalat"/>
                <w:sz w:val="18"/>
              </w:rPr>
              <w:t xml:space="preserve"> </w:t>
            </w:r>
            <w:proofErr w:type="spellStart"/>
            <w:r w:rsidRPr="00430575">
              <w:rPr>
                <w:rFonts w:ascii="GHEA Grapalat" w:hAnsi="GHEA Grapalat"/>
                <w:sz w:val="18"/>
              </w:rPr>
              <w:t>համարը</w:t>
            </w:r>
            <w:proofErr w:type="spellEnd"/>
          </w:p>
        </w:tc>
        <w:tc>
          <w:tcPr>
            <w:tcW w:w="1101" w:type="dxa"/>
            <w:vMerge w:val="restart"/>
            <w:vAlign w:val="center"/>
          </w:tcPr>
          <w:p w14:paraId="255C4BC1"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գնումների</w:t>
            </w:r>
            <w:proofErr w:type="spellEnd"/>
            <w:r w:rsidRPr="00430575">
              <w:rPr>
                <w:rFonts w:ascii="GHEA Grapalat" w:hAnsi="GHEA Grapalat"/>
                <w:sz w:val="18"/>
              </w:rPr>
              <w:t xml:space="preserve"> </w:t>
            </w:r>
            <w:proofErr w:type="spellStart"/>
            <w:r w:rsidRPr="00430575">
              <w:rPr>
                <w:rFonts w:ascii="GHEA Grapalat" w:hAnsi="GHEA Grapalat"/>
                <w:sz w:val="18"/>
              </w:rPr>
              <w:t>պլանով</w:t>
            </w:r>
            <w:proofErr w:type="spellEnd"/>
            <w:r w:rsidRPr="00430575">
              <w:rPr>
                <w:rFonts w:ascii="GHEA Grapalat" w:hAnsi="GHEA Grapalat"/>
                <w:sz w:val="18"/>
              </w:rPr>
              <w:t xml:space="preserve"> </w:t>
            </w:r>
            <w:proofErr w:type="spellStart"/>
            <w:r w:rsidRPr="00430575">
              <w:rPr>
                <w:rFonts w:ascii="GHEA Grapalat" w:hAnsi="GHEA Grapalat"/>
                <w:sz w:val="18"/>
              </w:rPr>
              <w:t>նախատեսված</w:t>
            </w:r>
            <w:proofErr w:type="spellEnd"/>
            <w:r w:rsidRPr="00430575">
              <w:rPr>
                <w:rFonts w:ascii="GHEA Grapalat" w:hAnsi="GHEA Grapalat"/>
                <w:sz w:val="18"/>
              </w:rPr>
              <w:t xml:space="preserve"> </w:t>
            </w:r>
            <w:proofErr w:type="spellStart"/>
            <w:r w:rsidRPr="00430575">
              <w:rPr>
                <w:rFonts w:ascii="GHEA Grapalat" w:hAnsi="GHEA Grapalat"/>
                <w:sz w:val="18"/>
              </w:rPr>
              <w:t>միջանցիկ</w:t>
            </w:r>
            <w:proofErr w:type="spellEnd"/>
            <w:r w:rsidRPr="00430575">
              <w:rPr>
                <w:rFonts w:ascii="GHEA Grapalat" w:hAnsi="GHEA Grapalat"/>
                <w:sz w:val="18"/>
              </w:rPr>
              <w:t xml:space="preserve"> </w:t>
            </w:r>
            <w:proofErr w:type="spellStart"/>
            <w:r w:rsidRPr="00430575">
              <w:rPr>
                <w:rFonts w:ascii="GHEA Grapalat" w:hAnsi="GHEA Grapalat"/>
                <w:sz w:val="18"/>
              </w:rPr>
              <w:t>ծածկագիրը</w:t>
            </w:r>
            <w:proofErr w:type="spellEnd"/>
            <w:r w:rsidRPr="00430575">
              <w:rPr>
                <w:rFonts w:ascii="GHEA Grapalat" w:hAnsi="GHEA Grapalat"/>
                <w:sz w:val="18"/>
              </w:rPr>
              <w:t xml:space="preserve">` </w:t>
            </w:r>
            <w:proofErr w:type="spellStart"/>
            <w:r w:rsidRPr="00430575">
              <w:rPr>
                <w:rFonts w:ascii="GHEA Grapalat" w:hAnsi="GHEA Grapalat"/>
                <w:sz w:val="18"/>
              </w:rPr>
              <w:t>ըստ</w:t>
            </w:r>
            <w:proofErr w:type="spellEnd"/>
            <w:r w:rsidRPr="00430575">
              <w:rPr>
                <w:rFonts w:ascii="GHEA Grapalat" w:hAnsi="GHEA Grapalat"/>
                <w:sz w:val="18"/>
              </w:rPr>
              <w:t xml:space="preserve"> ԳՄԱ </w:t>
            </w:r>
            <w:proofErr w:type="spellStart"/>
            <w:r w:rsidRPr="00430575">
              <w:rPr>
                <w:rFonts w:ascii="GHEA Grapalat" w:hAnsi="GHEA Grapalat"/>
                <w:sz w:val="18"/>
              </w:rPr>
              <w:t>դասակարգման</w:t>
            </w:r>
            <w:proofErr w:type="spellEnd"/>
            <w:r w:rsidRPr="00430575">
              <w:rPr>
                <w:rFonts w:ascii="GHEA Grapalat" w:hAnsi="GHEA Grapalat"/>
                <w:sz w:val="18"/>
              </w:rPr>
              <w:t xml:space="preserve"> (CPV)</w:t>
            </w:r>
          </w:p>
        </w:tc>
        <w:tc>
          <w:tcPr>
            <w:tcW w:w="2241" w:type="dxa"/>
            <w:vMerge w:val="restart"/>
            <w:vAlign w:val="center"/>
          </w:tcPr>
          <w:p w14:paraId="60D2E1E2"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անվանումը</w:t>
            </w:r>
            <w:proofErr w:type="spellEnd"/>
            <w:r w:rsidRPr="00430575">
              <w:rPr>
                <w:rFonts w:ascii="GHEA Grapalat" w:hAnsi="GHEA Grapalat"/>
                <w:sz w:val="18"/>
              </w:rPr>
              <w:t xml:space="preserve"> </w:t>
            </w:r>
          </w:p>
        </w:tc>
        <w:tc>
          <w:tcPr>
            <w:tcW w:w="1452" w:type="dxa"/>
            <w:vMerge w:val="restart"/>
            <w:vAlign w:val="center"/>
          </w:tcPr>
          <w:p w14:paraId="153092D7" w14:textId="020E5843" w:rsidR="00071D1C" w:rsidRPr="00430575" w:rsidRDefault="000F6E48" w:rsidP="009F06BA">
            <w:pPr>
              <w:jc w:val="center"/>
              <w:rPr>
                <w:rFonts w:ascii="GHEA Grapalat" w:hAnsi="GHEA Grapalat"/>
                <w:sz w:val="18"/>
              </w:rPr>
            </w:pPr>
            <w:proofErr w:type="spellStart"/>
            <w:r w:rsidRPr="00430575">
              <w:rPr>
                <w:rFonts w:ascii="GHEA Grapalat" w:hAnsi="GHEA Grapalat"/>
                <w:sz w:val="18"/>
              </w:rPr>
              <w:t>ապրանքային</w:t>
            </w:r>
            <w:proofErr w:type="spellEnd"/>
            <w:r w:rsidRPr="00430575">
              <w:rPr>
                <w:rFonts w:ascii="GHEA Grapalat" w:hAnsi="GHEA Grapalat"/>
                <w:sz w:val="18"/>
              </w:rPr>
              <w:t xml:space="preserve"> </w:t>
            </w:r>
            <w:proofErr w:type="spellStart"/>
            <w:r w:rsidRPr="00430575">
              <w:rPr>
                <w:rFonts w:ascii="GHEA Grapalat" w:hAnsi="GHEA Grapalat"/>
                <w:sz w:val="18"/>
              </w:rPr>
              <w:t>նշանը</w:t>
            </w:r>
            <w:proofErr w:type="spellEnd"/>
            <w:r w:rsidRPr="00430575">
              <w:rPr>
                <w:rFonts w:ascii="GHEA Grapalat" w:hAnsi="GHEA Grapalat"/>
                <w:sz w:val="18"/>
              </w:rPr>
              <w:t xml:space="preserve">, </w:t>
            </w:r>
            <w:r w:rsidR="001A5E16" w:rsidRPr="00430575">
              <w:rPr>
                <w:rFonts w:ascii="GHEA Grapalat" w:hAnsi="GHEA Grapalat"/>
                <w:sz w:val="18"/>
                <w:lang w:val="hy-AM"/>
              </w:rPr>
              <w:t>ֆիրմային անվանումը, մոդելը</w:t>
            </w:r>
            <w:r w:rsidRPr="00430575">
              <w:rPr>
                <w:rFonts w:ascii="GHEA Grapalat" w:hAnsi="GHEA Grapalat"/>
                <w:sz w:val="18"/>
              </w:rPr>
              <w:t xml:space="preserve"> և </w:t>
            </w:r>
            <w:proofErr w:type="spellStart"/>
            <w:r w:rsidR="009F06BA" w:rsidRPr="00430575">
              <w:rPr>
                <w:rFonts w:ascii="GHEA Grapalat" w:hAnsi="GHEA Grapalat"/>
                <w:sz w:val="18"/>
              </w:rPr>
              <w:t>ա</w:t>
            </w:r>
            <w:r w:rsidR="00071D1C" w:rsidRPr="00430575">
              <w:rPr>
                <w:rFonts w:ascii="GHEA Grapalat" w:hAnsi="GHEA Grapalat"/>
                <w:sz w:val="18"/>
              </w:rPr>
              <w:t>րտադրող</w:t>
            </w:r>
            <w:r w:rsidR="009F06BA" w:rsidRPr="00430575">
              <w:rPr>
                <w:rFonts w:ascii="GHEA Grapalat" w:hAnsi="GHEA Grapalat"/>
                <w:sz w:val="18"/>
              </w:rPr>
              <w:t>ի</w:t>
            </w:r>
            <w:proofErr w:type="spellEnd"/>
            <w:r w:rsidR="009F06BA" w:rsidRPr="00430575">
              <w:rPr>
                <w:rFonts w:ascii="GHEA Grapalat" w:hAnsi="GHEA Grapalat"/>
                <w:sz w:val="18"/>
              </w:rPr>
              <w:t xml:space="preserve"> </w:t>
            </w:r>
            <w:proofErr w:type="spellStart"/>
            <w:r w:rsidR="009F06BA" w:rsidRPr="00430575">
              <w:rPr>
                <w:rFonts w:ascii="GHEA Grapalat" w:hAnsi="GHEA Grapalat"/>
                <w:sz w:val="18"/>
              </w:rPr>
              <w:t>անվանում</w:t>
            </w:r>
            <w:r w:rsidR="00071D1C" w:rsidRPr="00430575">
              <w:rPr>
                <w:rFonts w:ascii="GHEA Grapalat" w:hAnsi="GHEA Grapalat"/>
                <w:sz w:val="18"/>
              </w:rPr>
              <w:t>ը</w:t>
            </w:r>
            <w:proofErr w:type="spellEnd"/>
            <w:r w:rsidR="00071D1C" w:rsidRPr="00430575">
              <w:rPr>
                <w:rFonts w:ascii="GHEA Grapalat" w:hAnsi="GHEA Grapalat"/>
                <w:sz w:val="18"/>
              </w:rPr>
              <w:t xml:space="preserve"> </w:t>
            </w:r>
            <w:r w:rsidR="00F954E8" w:rsidRPr="00430575">
              <w:rPr>
                <w:rFonts w:ascii="GHEA Grapalat" w:hAnsi="GHEA Grapalat"/>
                <w:sz w:val="18"/>
              </w:rPr>
              <w:t>**</w:t>
            </w:r>
          </w:p>
        </w:tc>
        <w:tc>
          <w:tcPr>
            <w:tcW w:w="3600" w:type="dxa"/>
            <w:vMerge w:val="restart"/>
            <w:vAlign w:val="center"/>
          </w:tcPr>
          <w:p w14:paraId="037DFFA0"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տեխնիկական</w:t>
            </w:r>
            <w:proofErr w:type="spellEnd"/>
            <w:r w:rsidRPr="00430575">
              <w:rPr>
                <w:rFonts w:ascii="GHEA Grapalat" w:hAnsi="GHEA Grapalat"/>
                <w:sz w:val="18"/>
              </w:rPr>
              <w:t xml:space="preserve"> </w:t>
            </w:r>
            <w:proofErr w:type="spellStart"/>
            <w:r w:rsidRPr="00430575">
              <w:rPr>
                <w:rFonts w:ascii="GHEA Grapalat" w:hAnsi="GHEA Grapalat"/>
                <w:sz w:val="18"/>
              </w:rPr>
              <w:t>բնութագիրը</w:t>
            </w:r>
            <w:proofErr w:type="spellEnd"/>
          </w:p>
        </w:tc>
        <w:tc>
          <w:tcPr>
            <w:tcW w:w="721" w:type="dxa"/>
            <w:vMerge w:val="restart"/>
            <w:vAlign w:val="center"/>
          </w:tcPr>
          <w:p w14:paraId="13C45579"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չափման</w:t>
            </w:r>
            <w:proofErr w:type="spellEnd"/>
            <w:r w:rsidRPr="00430575">
              <w:rPr>
                <w:rFonts w:ascii="GHEA Grapalat" w:hAnsi="GHEA Grapalat"/>
                <w:sz w:val="18"/>
              </w:rPr>
              <w:t xml:space="preserve"> </w:t>
            </w:r>
            <w:proofErr w:type="spellStart"/>
            <w:r w:rsidRPr="00430575">
              <w:rPr>
                <w:rFonts w:ascii="GHEA Grapalat" w:hAnsi="GHEA Grapalat"/>
                <w:sz w:val="18"/>
              </w:rPr>
              <w:t>միավորը</w:t>
            </w:r>
            <w:proofErr w:type="spellEnd"/>
          </w:p>
        </w:tc>
        <w:tc>
          <w:tcPr>
            <w:tcW w:w="693" w:type="dxa"/>
            <w:vMerge w:val="restart"/>
            <w:vAlign w:val="center"/>
          </w:tcPr>
          <w:p w14:paraId="6E0FCD35"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միավոր</w:t>
            </w:r>
            <w:proofErr w:type="spellEnd"/>
            <w:r w:rsidRPr="00430575">
              <w:rPr>
                <w:rFonts w:ascii="GHEA Grapalat" w:hAnsi="GHEA Grapalat"/>
                <w:sz w:val="18"/>
              </w:rPr>
              <w:t xml:space="preserve"> </w:t>
            </w:r>
            <w:proofErr w:type="spellStart"/>
            <w:r w:rsidRPr="00430575">
              <w:rPr>
                <w:rFonts w:ascii="GHEA Grapalat" w:hAnsi="GHEA Grapalat"/>
                <w:sz w:val="18"/>
              </w:rPr>
              <w:t>գինը</w:t>
            </w:r>
            <w:proofErr w:type="spellEnd"/>
            <w:r w:rsidRPr="00430575">
              <w:rPr>
                <w:rFonts w:ascii="GHEA Grapalat" w:hAnsi="GHEA Grapalat"/>
                <w:sz w:val="18"/>
              </w:rPr>
              <w:t xml:space="preserve">/ՀՀ </w:t>
            </w:r>
            <w:proofErr w:type="spellStart"/>
            <w:r w:rsidRPr="00430575">
              <w:rPr>
                <w:rFonts w:ascii="GHEA Grapalat" w:hAnsi="GHEA Grapalat"/>
                <w:sz w:val="18"/>
              </w:rPr>
              <w:t>դրամ</w:t>
            </w:r>
            <w:proofErr w:type="spellEnd"/>
          </w:p>
        </w:tc>
        <w:tc>
          <w:tcPr>
            <w:tcW w:w="830" w:type="dxa"/>
            <w:vMerge w:val="restart"/>
            <w:vAlign w:val="center"/>
          </w:tcPr>
          <w:p w14:paraId="6F406AAE"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ընդհանուր</w:t>
            </w:r>
            <w:proofErr w:type="spellEnd"/>
            <w:r w:rsidRPr="00430575">
              <w:rPr>
                <w:rFonts w:ascii="GHEA Grapalat" w:hAnsi="GHEA Grapalat"/>
                <w:sz w:val="18"/>
              </w:rPr>
              <w:t xml:space="preserve"> </w:t>
            </w:r>
            <w:proofErr w:type="spellStart"/>
            <w:r w:rsidRPr="00430575">
              <w:rPr>
                <w:rFonts w:ascii="GHEA Grapalat" w:hAnsi="GHEA Grapalat"/>
                <w:sz w:val="18"/>
              </w:rPr>
              <w:t>գինը</w:t>
            </w:r>
            <w:proofErr w:type="spellEnd"/>
            <w:r w:rsidRPr="00430575">
              <w:rPr>
                <w:rFonts w:ascii="GHEA Grapalat" w:hAnsi="GHEA Grapalat"/>
                <w:sz w:val="18"/>
              </w:rPr>
              <w:t xml:space="preserve">/ՀՀ </w:t>
            </w:r>
            <w:proofErr w:type="spellStart"/>
            <w:r w:rsidRPr="00430575">
              <w:rPr>
                <w:rFonts w:ascii="GHEA Grapalat" w:hAnsi="GHEA Grapalat"/>
                <w:sz w:val="18"/>
              </w:rPr>
              <w:t>դրամ</w:t>
            </w:r>
            <w:proofErr w:type="spellEnd"/>
          </w:p>
        </w:tc>
        <w:tc>
          <w:tcPr>
            <w:tcW w:w="830" w:type="dxa"/>
            <w:vMerge w:val="restart"/>
            <w:vAlign w:val="center"/>
          </w:tcPr>
          <w:p w14:paraId="15497BF1"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ընդհանուր</w:t>
            </w:r>
            <w:proofErr w:type="spellEnd"/>
            <w:r w:rsidRPr="00430575">
              <w:rPr>
                <w:rFonts w:ascii="GHEA Grapalat" w:hAnsi="GHEA Grapalat"/>
                <w:sz w:val="18"/>
              </w:rPr>
              <w:t xml:space="preserve"> </w:t>
            </w:r>
            <w:proofErr w:type="spellStart"/>
            <w:r w:rsidRPr="00430575">
              <w:rPr>
                <w:rFonts w:ascii="GHEA Grapalat" w:hAnsi="GHEA Grapalat"/>
                <w:sz w:val="18"/>
              </w:rPr>
              <w:t>քանակը</w:t>
            </w:r>
            <w:proofErr w:type="spellEnd"/>
          </w:p>
        </w:tc>
        <w:tc>
          <w:tcPr>
            <w:tcW w:w="3139" w:type="dxa"/>
            <w:gridSpan w:val="3"/>
            <w:vAlign w:val="center"/>
          </w:tcPr>
          <w:p w14:paraId="3F24813A"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մատակարարման</w:t>
            </w:r>
            <w:proofErr w:type="spellEnd"/>
          </w:p>
        </w:tc>
      </w:tr>
      <w:tr w:rsidR="00430575" w:rsidRPr="00430575" w14:paraId="199E1A9C" w14:textId="77777777" w:rsidTr="004E513A">
        <w:trPr>
          <w:trHeight w:val="408"/>
          <w:jc w:val="center"/>
        </w:trPr>
        <w:tc>
          <w:tcPr>
            <w:tcW w:w="1048" w:type="dxa"/>
            <w:vMerge/>
            <w:vAlign w:val="center"/>
          </w:tcPr>
          <w:p w14:paraId="68A1DB9E" w14:textId="77777777" w:rsidR="00071D1C" w:rsidRPr="00430575" w:rsidRDefault="00071D1C" w:rsidP="00EF3662">
            <w:pPr>
              <w:jc w:val="center"/>
              <w:rPr>
                <w:rFonts w:ascii="GHEA Grapalat" w:hAnsi="GHEA Grapalat"/>
                <w:sz w:val="18"/>
              </w:rPr>
            </w:pPr>
          </w:p>
        </w:tc>
        <w:tc>
          <w:tcPr>
            <w:tcW w:w="1101" w:type="dxa"/>
            <w:vMerge/>
            <w:vAlign w:val="center"/>
          </w:tcPr>
          <w:p w14:paraId="2473370F" w14:textId="77777777" w:rsidR="00071D1C" w:rsidRPr="00430575" w:rsidRDefault="00071D1C" w:rsidP="00EF3662">
            <w:pPr>
              <w:jc w:val="center"/>
              <w:rPr>
                <w:rFonts w:ascii="GHEA Grapalat" w:hAnsi="GHEA Grapalat"/>
                <w:sz w:val="18"/>
              </w:rPr>
            </w:pPr>
          </w:p>
        </w:tc>
        <w:tc>
          <w:tcPr>
            <w:tcW w:w="2241" w:type="dxa"/>
            <w:vMerge/>
            <w:vAlign w:val="center"/>
          </w:tcPr>
          <w:p w14:paraId="7313FB2F" w14:textId="77777777" w:rsidR="00071D1C" w:rsidRPr="00430575" w:rsidRDefault="00071D1C" w:rsidP="00EF3662">
            <w:pPr>
              <w:jc w:val="center"/>
              <w:rPr>
                <w:rFonts w:ascii="GHEA Grapalat" w:hAnsi="GHEA Grapalat"/>
                <w:sz w:val="18"/>
              </w:rPr>
            </w:pPr>
          </w:p>
        </w:tc>
        <w:tc>
          <w:tcPr>
            <w:tcW w:w="1452" w:type="dxa"/>
            <w:vMerge/>
            <w:vAlign w:val="center"/>
          </w:tcPr>
          <w:p w14:paraId="609837E1" w14:textId="77777777" w:rsidR="00071D1C" w:rsidRPr="00430575" w:rsidRDefault="00071D1C" w:rsidP="00EF3662">
            <w:pPr>
              <w:jc w:val="center"/>
              <w:rPr>
                <w:rFonts w:ascii="GHEA Grapalat" w:hAnsi="GHEA Grapalat"/>
                <w:sz w:val="18"/>
              </w:rPr>
            </w:pPr>
          </w:p>
        </w:tc>
        <w:tc>
          <w:tcPr>
            <w:tcW w:w="3600" w:type="dxa"/>
            <w:vMerge/>
            <w:vAlign w:val="center"/>
          </w:tcPr>
          <w:p w14:paraId="4AA48BAE" w14:textId="77777777" w:rsidR="00071D1C" w:rsidRPr="00430575" w:rsidRDefault="00071D1C" w:rsidP="00EF3662">
            <w:pPr>
              <w:jc w:val="center"/>
              <w:rPr>
                <w:rFonts w:ascii="GHEA Grapalat" w:hAnsi="GHEA Grapalat"/>
                <w:sz w:val="18"/>
              </w:rPr>
            </w:pPr>
          </w:p>
        </w:tc>
        <w:tc>
          <w:tcPr>
            <w:tcW w:w="721" w:type="dxa"/>
            <w:vMerge/>
            <w:vAlign w:val="center"/>
          </w:tcPr>
          <w:p w14:paraId="258F5CFE" w14:textId="77777777" w:rsidR="00071D1C" w:rsidRPr="00430575" w:rsidRDefault="00071D1C" w:rsidP="00EF3662">
            <w:pPr>
              <w:jc w:val="center"/>
              <w:rPr>
                <w:rFonts w:ascii="GHEA Grapalat" w:hAnsi="GHEA Grapalat"/>
                <w:sz w:val="18"/>
              </w:rPr>
            </w:pPr>
          </w:p>
        </w:tc>
        <w:tc>
          <w:tcPr>
            <w:tcW w:w="693" w:type="dxa"/>
            <w:vMerge/>
            <w:vAlign w:val="center"/>
          </w:tcPr>
          <w:p w14:paraId="07EF3A65" w14:textId="77777777" w:rsidR="00071D1C" w:rsidRPr="00430575" w:rsidRDefault="00071D1C" w:rsidP="00EF3662">
            <w:pPr>
              <w:jc w:val="center"/>
              <w:rPr>
                <w:rFonts w:ascii="GHEA Grapalat" w:hAnsi="GHEA Grapalat"/>
                <w:sz w:val="18"/>
              </w:rPr>
            </w:pPr>
          </w:p>
        </w:tc>
        <w:tc>
          <w:tcPr>
            <w:tcW w:w="830" w:type="dxa"/>
            <w:vMerge/>
            <w:vAlign w:val="center"/>
          </w:tcPr>
          <w:p w14:paraId="7F9FD80E" w14:textId="77777777" w:rsidR="00071D1C" w:rsidRPr="00430575" w:rsidRDefault="00071D1C" w:rsidP="00EF3662">
            <w:pPr>
              <w:jc w:val="center"/>
              <w:rPr>
                <w:rFonts w:ascii="GHEA Grapalat" w:hAnsi="GHEA Grapalat"/>
                <w:sz w:val="18"/>
              </w:rPr>
            </w:pPr>
          </w:p>
        </w:tc>
        <w:tc>
          <w:tcPr>
            <w:tcW w:w="830" w:type="dxa"/>
            <w:vMerge/>
            <w:vAlign w:val="center"/>
          </w:tcPr>
          <w:p w14:paraId="32308719" w14:textId="77777777" w:rsidR="00071D1C" w:rsidRPr="00430575" w:rsidRDefault="00071D1C" w:rsidP="00EF3662">
            <w:pPr>
              <w:jc w:val="center"/>
              <w:rPr>
                <w:rFonts w:ascii="GHEA Grapalat" w:hAnsi="GHEA Grapalat"/>
                <w:sz w:val="18"/>
              </w:rPr>
            </w:pPr>
          </w:p>
        </w:tc>
        <w:tc>
          <w:tcPr>
            <w:tcW w:w="1087" w:type="dxa"/>
            <w:vAlign w:val="center"/>
          </w:tcPr>
          <w:p w14:paraId="0ABBA739"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հասցեն</w:t>
            </w:r>
            <w:proofErr w:type="spellEnd"/>
          </w:p>
        </w:tc>
        <w:tc>
          <w:tcPr>
            <w:tcW w:w="954" w:type="dxa"/>
            <w:vAlign w:val="center"/>
          </w:tcPr>
          <w:p w14:paraId="5C0AE0B7"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ենթակա</w:t>
            </w:r>
            <w:proofErr w:type="spellEnd"/>
            <w:r w:rsidRPr="00430575">
              <w:rPr>
                <w:rFonts w:ascii="GHEA Grapalat" w:hAnsi="GHEA Grapalat"/>
                <w:sz w:val="18"/>
              </w:rPr>
              <w:t xml:space="preserve"> </w:t>
            </w:r>
            <w:proofErr w:type="spellStart"/>
            <w:r w:rsidRPr="00430575">
              <w:rPr>
                <w:rFonts w:ascii="GHEA Grapalat" w:hAnsi="GHEA Grapalat"/>
                <w:sz w:val="18"/>
              </w:rPr>
              <w:t>քանակը</w:t>
            </w:r>
            <w:proofErr w:type="spellEnd"/>
          </w:p>
        </w:tc>
        <w:tc>
          <w:tcPr>
            <w:tcW w:w="1098" w:type="dxa"/>
            <w:vAlign w:val="center"/>
          </w:tcPr>
          <w:p w14:paraId="285BB05D" w14:textId="77777777" w:rsidR="00071D1C" w:rsidRPr="00430575" w:rsidRDefault="00700C81" w:rsidP="00EF3662">
            <w:pPr>
              <w:jc w:val="center"/>
              <w:rPr>
                <w:rFonts w:ascii="GHEA Grapalat" w:hAnsi="GHEA Grapalat"/>
                <w:sz w:val="18"/>
              </w:rPr>
            </w:pPr>
            <w:proofErr w:type="spellStart"/>
            <w:r w:rsidRPr="00430575">
              <w:rPr>
                <w:rFonts w:ascii="GHEA Grapalat" w:hAnsi="GHEA Grapalat"/>
                <w:sz w:val="18"/>
              </w:rPr>
              <w:t>Ժ</w:t>
            </w:r>
            <w:r w:rsidR="00071D1C" w:rsidRPr="00430575">
              <w:rPr>
                <w:rFonts w:ascii="GHEA Grapalat" w:hAnsi="GHEA Grapalat"/>
                <w:sz w:val="18"/>
              </w:rPr>
              <w:t>ամկետը</w:t>
            </w:r>
            <w:proofErr w:type="spellEnd"/>
            <w:r w:rsidRPr="00430575">
              <w:rPr>
                <w:rFonts w:ascii="GHEA Grapalat" w:hAnsi="GHEA Grapalat"/>
                <w:sz w:val="18"/>
              </w:rPr>
              <w:t>**</w:t>
            </w:r>
            <w:r w:rsidR="009F06BA" w:rsidRPr="00430575">
              <w:rPr>
                <w:rFonts w:ascii="GHEA Grapalat" w:hAnsi="GHEA Grapalat"/>
                <w:sz w:val="18"/>
              </w:rPr>
              <w:t>*</w:t>
            </w:r>
          </w:p>
          <w:p w14:paraId="60899821" w14:textId="77777777" w:rsidR="00700C81" w:rsidRPr="00430575" w:rsidRDefault="00700C81" w:rsidP="00EF3662">
            <w:pPr>
              <w:jc w:val="center"/>
              <w:rPr>
                <w:rFonts w:ascii="GHEA Grapalat" w:hAnsi="GHEA Grapalat"/>
                <w:sz w:val="18"/>
              </w:rPr>
            </w:pPr>
          </w:p>
        </w:tc>
      </w:tr>
      <w:tr w:rsidR="00430575" w:rsidRPr="00430575" w14:paraId="2E64C25F" w14:textId="77777777" w:rsidTr="004E513A">
        <w:trPr>
          <w:trHeight w:val="225"/>
          <w:jc w:val="center"/>
        </w:trPr>
        <w:tc>
          <w:tcPr>
            <w:tcW w:w="1048" w:type="dxa"/>
            <w:vAlign w:val="center"/>
          </w:tcPr>
          <w:p w14:paraId="616F865F" w14:textId="6170C37E" w:rsidR="009808D7" w:rsidRPr="00430575" w:rsidRDefault="009808D7" w:rsidP="009808D7">
            <w:pPr>
              <w:pStyle w:val="ListParagraph"/>
              <w:numPr>
                <w:ilvl w:val="0"/>
                <w:numId w:val="33"/>
              </w:numPr>
              <w:jc w:val="center"/>
              <w:rPr>
                <w:rFonts w:ascii="GHEA Grapalat" w:hAnsi="GHEA Grapalat"/>
                <w:sz w:val="20"/>
                <w:lang w:val="ru-RU"/>
              </w:rPr>
            </w:pPr>
          </w:p>
        </w:tc>
        <w:tc>
          <w:tcPr>
            <w:tcW w:w="1101" w:type="dxa"/>
            <w:vAlign w:val="center"/>
          </w:tcPr>
          <w:p w14:paraId="0E82D118" w14:textId="12B8AEAD" w:rsidR="009808D7" w:rsidRPr="00430575" w:rsidRDefault="009808D7" w:rsidP="009808D7">
            <w:pPr>
              <w:jc w:val="center"/>
              <w:rPr>
                <w:rFonts w:ascii="GHEA Grapalat" w:hAnsi="GHEA Grapalat"/>
                <w:sz w:val="16"/>
                <w:szCs w:val="16"/>
              </w:rPr>
            </w:pPr>
            <w:r w:rsidRPr="00430575">
              <w:rPr>
                <w:rFonts w:ascii="GHEA Grapalat" w:hAnsi="GHEA Grapalat"/>
                <w:sz w:val="16"/>
                <w:szCs w:val="16"/>
              </w:rPr>
              <w:t>30121470/1</w:t>
            </w:r>
          </w:p>
        </w:tc>
        <w:tc>
          <w:tcPr>
            <w:tcW w:w="2241" w:type="dxa"/>
            <w:vAlign w:val="center"/>
          </w:tcPr>
          <w:p w14:paraId="4B9C2C62" w14:textId="5FF2C199" w:rsidR="009808D7" w:rsidRPr="00430575" w:rsidRDefault="009808D7" w:rsidP="009808D7">
            <w:pPr>
              <w:jc w:val="center"/>
              <w:rPr>
                <w:rFonts w:ascii="GHEA Grapalat" w:hAnsi="GHEA Grapalat"/>
                <w:sz w:val="18"/>
                <w:szCs w:val="18"/>
              </w:rPr>
            </w:pPr>
            <w:proofErr w:type="spellStart"/>
            <w:r w:rsidRPr="00430575">
              <w:rPr>
                <w:rFonts w:ascii="GHEA Grapalat" w:hAnsi="GHEA Grapalat"/>
                <w:sz w:val="18"/>
                <w:szCs w:val="18"/>
              </w:rPr>
              <w:t>Տոներ</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լազերային</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տպիչների</w:t>
            </w:r>
            <w:proofErr w:type="spellEnd"/>
          </w:p>
        </w:tc>
        <w:tc>
          <w:tcPr>
            <w:tcW w:w="1452" w:type="dxa"/>
            <w:vAlign w:val="center"/>
          </w:tcPr>
          <w:p w14:paraId="415F7AF3" w14:textId="2E664E8D" w:rsidR="009808D7" w:rsidRPr="00430575" w:rsidRDefault="009808D7" w:rsidP="009808D7">
            <w:pPr>
              <w:jc w:val="center"/>
              <w:rPr>
                <w:rFonts w:ascii="GHEA Grapalat" w:hAnsi="GHEA Grapalat"/>
                <w:iCs/>
                <w:sz w:val="20"/>
                <w:lang w:val="hy-AM"/>
              </w:rPr>
            </w:pPr>
          </w:p>
        </w:tc>
        <w:tc>
          <w:tcPr>
            <w:tcW w:w="3600" w:type="dxa"/>
            <w:vAlign w:val="center"/>
          </w:tcPr>
          <w:p w14:paraId="2AF4832D" w14:textId="113A18D8" w:rsidR="009808D7" w:rsidRPr="00430575" w:rsidRDefault="009808D7" w:rsidP="009808D7">
            <w:pPr>
              <w:jc w:val="both"/>
              <w:rPr>
                <w:rFonts w:ascii="GHEA Grapalat" w:hAnsi="GHEA Grapalat"/>
                <w:sz w:val="18"/>
                <w:szCs w:val="18"/>
                <w:lang w:val="hy-AM"/>
              </w:rPr>
            </w:pPr>
            <w:r w:rsidRPr="00430575">
              <w:rPr>
                <w:rFonts w:ascii="GHEA Grapalat" w:hAnsi="GHEA Grapalat"/>
                <w:sz w:val="18"/>
                <w:szCs w:val="18"/>
                <w:lang w:val="hy-AM"/>
              </w:rPr>
              <w:t>Տոներ սև TN-616K-L /A1U9152/</w:t>
            </w:r>
          </w:p>
          <w:p w14:paraId="06FCA3D5" w14:textId="36EAD319" w:rsidR="009808D7" w:rsidRPr="00430575" w:rsidRDefault="009808D7" w:rsidP="009808D7">
            <w:pPr>
              <w:jc w:val="both"/>
              <w:rPr>
                <w:rFonts w:ascii="GHEA Grapalat" w:hAnsi="GHEA Grapalat"/>
                <w:sz w:val="18"/>
                <w:szCs w:val="18"/>
                <w:lang w:val="hy-AM"/>
              </w:rPr>
            </w:pPr>
            <w:r w:rsidRPr="00430575">
              <w:rPr>
                <w:rFonts w:ascii="GHEA Grapalat" w:hAnsi="GHEA Grapalat"/>
                <w:sz w:val="18"/>
                <w:szCs w:val="18"/>
                <w:lang w:val="hy-AM"/>
              </w:rPr>
              <w:t>KONIKA MINOLTA bizhub PRO C6000L լազերային տպիչ սարքի համար</w:t>
            </w:r>
          </w:p>
        </w:tc>
        <w:tc>
          <w:tcPr>
            <w:tcW w:w="721" w:type="dxa"/>
            <w:vAlign w:val="center"/>
          </w:tcPr>
          <w:p w14:paraId="2525D6E8" w14:textId="774F515C" w:rsidR="009808D7" w:rsidRPr="00430575" w:rsidRDefault="009808D7" w:rsidP="009808D7">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37B2426C" w14:textId="77777777" w:rsidR="009808D7" w:rsidRPr="00430575" w:rsidRDefault="009808D7" w:rsidP="009808D7">
            <w:pPr>
              <w:jc w:val="center"/>
              <w:rPr>
                <w:rFonts w:ascii="GHEA Grapalat" w:hAnsi="GHEA Grapalat"/>
                <w:sz w:val="18"/>
                <w:szCs w:val="18"/>
              </w:rPr>
            </w:pPr>
          </w:p>
        </w:tc>
        <w:tc>
          <w:tcPr>
            <w:tcW w:w="830" w:type="dxa"/>
            <w:vAlign w:val="center"/>
          </w:tcPr>
          <w:p w14:paraId="4CAAEF4B" w14:textId="77777777" w:rsidR="009808D7" w:rsidRPr="00430575" w:rsidRDefault="009808D7" w:rsidP="009808D7">
            <w:pPr>
              <w:jc w:val="center"/>
              <w:rPr>
                <w:rFonts w:ascii="GHEA Grapalat" w:hAnsi="GHEA Grapalat"/>
                <w:sz w:val="18"/>
                <w:szCs w:val="18"/>
              </w:rPr>
            </w:pPr>
          </w:p>
        </w:tc>
        <w:tc>
          <w:tcPr>
            <w:tcW w:w="830" w:type="dxa"/>
            <w:vAlign w:val="center"/>
          </w:tcPr>
          <w:p w14:paraId="54AAE3B7" w14:textId="70FEF923" w:rsidR="009808D7" w:rsidRPr="00430575" w:rsidRDefault="009808D7" w:rsidP="009808D7">
            <w:pPr>
              <w:jc w:val="center"/>
              <w:rPr>
                <w:rFonts w:ascii="GHEA Grapalat" w:hAnsi="GHEA Grapalat"/>
                <w:sz w:val="18"/>
                <w:szCs w:val="18"/>
              </w:rPr>
            </w:pPr>
            <w:r w:rsidRPr="00430575">
              <w:rPr>
                <w:rFonts w:ascii="GHEA Grapalat" w:hAnsi="GHEA Grapalat"/>
                <w:sz w:val="18"/>
                <w:szCs w:val="18"/>
              </w:rPr>
              <w:t>5</w:t>
            </w:r>
          </w:p>
        </w:tc>
        <w:tc>
          <w:tcPr>
            <w:tcW w:w="1087" w:type="dxa"/>
            <w:vAlign w:val="center"/>
          </w:tcPr>
          <w:p w14:paraId="624E7F15" w14:textId="77777777" w:rsidR="005D057D" w:rsidRPr="00430575" w:rsidRDefault="005D057D" w:rsidP="005D057D">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3AEECAA8" w14:textId="786E2204" w:rsidR="009808D7" w:rsidRPr="00430575" w:rsidRDefault="005D057D" w:rsidP="005D057D">
            <w:pPr>
              <w:jc w:val="center"/>
              <w:rPr>
                <w:rFonts w:ascii="GHEA Grapalat" w:hAnsi="GHEA Grapalat"/>
                <w:sz w:val="18"/>
                <w:szCs w:val="18"/>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54" w:type="dxa"/>
            <w:vAlign w:val="center"/>
          </w:tcPr>
          <w:p w14:paraId="75E16D70" w14:textId="5664F331" w:rsidR="009808D7" w:rsidRPr="00430575" w:rsidRDefault="009808D7" w:rsidP="009808D7">
            <w:pPr>
              <w:jc w:val="center"/>
              <w:rPr>
                <w:rFonts w:ascii="GHEA Grapalat" w:hAnsi="GHEA Grapalat"/>
                <w:sz w:val="18"/>
                <w:szCs w:val="18"/>
              </w:rPr>
            </w:pPr>
            <w:r w:rsidRPr="00430575">
              <w:rPr>
                <w:rFonts w:ascii="GHEA Grapalat" w:hAnsi="GHEA Grapalat"/>
                <w:sz w:val="18"/>
                <w:szCs w:val="18"/>
              </w:rPr>
              <w:t>5</w:t>
            </w:r>
          </w:p>
        </w:tc>
        <w:tc>
          <w:tcPr>
            <w:tcW w:w="1098" w:type="dxa"/>
            <w:vAlign w:val="center"/>
          </w:tcPr>
          <w:p w14:paraId="64305CCB" w14:textId="199E6462" w:rsidR="009808D7" w:rsidRPr="00430575" w:rsidRDefault="009808D7" w:rsidP="009808D7">
            <w:pPr>
              <w:jc w:val="center"/>
              <w:rPr>
                <w:rFonts w:ascii="GHEA Grapalat" w:hAnsi="GHEA Grapalat"/>
                <w:sz w:val="18"/>
                <w:szCs w:val="18"/>
              </w:rPr>
            </w:pPr>
            <w:r w:rsidRPr="00430575">
              <w:rPr>
                <w:rFonts w:ascii="GHEA Grapalat" w:hAnsi="GHEA Grapalat"/>
                <w:sz w:val="18"/>
                <w:szCs w:val="18"/>
              </w:rPr>
              <w:t>*</w:t>
            </w:r>
          </w:p>
        </w:tc>
      </w:tr>
      <w:tr w:rsidR="00430575" w:rsidRPr="00430575" w14:paraId="75BFA144" w14:textId="77777777" w:rsidTr="004E513A">
        <w:trPr>
          <w:trHeight w:val="225"/>
          <w:jc w:val="center"/>
        </w:trPr>
        <w:tc>
          <w:tcPr>
            <w:tcW w:w="1048" w:type="dxa"/>
            <w:vAlign w:val="center"/>
          </w:tcPr>
          <w:p w14:paraId="779B8693" w14:textId="77777777" w:rsidR="005D057D" w:rsidRPr="00430575" w:rsidRDefault="005D057D" w:rsidP="005D057D">
            <w:pPr>
              <w:pStyle w:val="ListParagraph"/>
              <w:numPr>
                <w:ilvl w:val="0"/>
                <w:numId w:val="33"/>
              </w:numPr>
              <w:jc w:val="center"/>
              <w:rPr>
                <w:rFonts w:ascii="GHEA Grapalat" w:hAnsi="GHEA Grapalat"/>
                <w:sz w:val="20"/>
                <w:lang w:val="ru-RU"/>
              </w:rPr>
            </w:pPr>
          </w:p>
        </w:tc>
        <w:tc>
          <w:tcPr>
            <w:tcW w:w="1101" w:type="dxa"/>
            <w:vAlign w:val="center"/>
          </w:tcPr>
          <w:p w14:paraId="2486B95A" w14:textId="5211CB3C"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30121470/2</w:t>
            </w:r>
          </w:p>
        </w:tc>
        <w:tc>
          <w:tcPr>
            <w:tcW w:w="2241" w:type="dxa"/>
            <w:vAlign w:val="center"/>
          </w:tcPr>
          <w:p w14:paraId="5F818696" w14:textId="7EF9F6ED"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Տոներ</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լազերային</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տպիչների</w:t>
            </w:r>
            <w:proofErr w:type="spellEnd"/>
          </w:p>
        </w:tc>
        <w:tc>
          <w:tcPr>
            <w:tcW w:w="1452" w:type="dxa"/>
            <w:vAlign w:val="center"/>
          </w:tcPr>
          <w:p w14:paraId="071520FB" w14:textId="77777777" w:rsidR="005D057D" w:rsidRPr="00430575" w:rsidRDefault="005D057D" w:rsidP="005D057D">
            <w:pPr>
              <w:jc w:val="center"/>
              <w:rPr>
                <w:rFonts w:ascii="GHEA Grapalat" w:hAnsi="GHEA Grapalat"/>
                <w:iCs/>
                <w:sz w:val="20"/>
                <w:lang w:val="hy-AM"/>
              </w:rPr>
            </w:pPr>
          </w:p>
        </w:tc>
        <w:tc>
          <w:tcPr>
            <w:tcW w:w="3600" w:type="dxa"/>
            <w:vAlign w:val="center"/>
          </w:tcPr>
          <w:p w14:paraId="509EF3A8" w14:textId="20C67AC0"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Տոներ դեղին  TN-616Y-L /A1U9252/ KONIKA MINOLTA bizhub PRO C6000L լազերային տպիչ սարքի համար</w:t>
            </w:r>
          </w:p>
        </w:tc>
        <w:tc>
          <w:tcPr>
            <w:tcW w:w="721" w:type="dxa"/>
            <w:vAlign w:val="center"/>
          </w:tcPr>
          <w:p w14:paraId="7CF64FE4" w14:textId="39110197"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1063D232" w14:textId="77777777" w:rsidR="005D057D" w:rsidRPr="00430575" w:rsidRDefault="005D057D" w:rsidP="005D057D">
            <w:pPr>
              <w:jc w:val="center"/>
              <w:rPr>
                <w:rFonts w:ascii="GHEA Grapalat" w:hAnsi="GHEA Grapalat"/>
                <w:sz w:val="18"/>
                <w:szCs w:val="18"/>
              </w:rPr>
            </w:pPr>
          </w:p>
        </w:tc>
        <w:tc>
          <w:tcPr>
            <w:tcW w:w="830" w:type="dxa"/>
            <w:vAlign w:val="center"/>
          </w:tcPr>
          <w:p w14:paraId="60837F16" w14:textId="77777777" w:rsidR="005D057D" w:rsidRPr="00430575" w:rsidRDefault="005D057D" w:rsidP="005D057D">
            <w:pPr>
              <w:jc w:val="center"/>
              <w:rPr>
                <w:rFonts w:ascii="GHEA Grapalat" w:hAnsi="GHEA Grapalat"/>
                <w:sz w:val="18"/>
                <w:szCs w:val="18"/>
              </w:rPr>
            </w:pPr>
          </w:p>
        </w:tc>
        <w:tc>
          <w:tcPr>
            <w:tcW w:w="830" w:type="dxa"/>
            <w:vAlign w:val="center"/>
          </w:tcPr>
          <w:p w14:paraId="2FAF4E4D" w14:textId="541BE14A" w:rsidR="005D057D" w:rsidRPr="001B0A94" w:rsidRDefault="001B0A94" w:rsidP="005D057D">
            <w:pPr>
              <w:jc w:val="center"/>
              <w:rPr>
                <w:rFonts w:ascii="GHEA Grapalat" w:hAnsi="GHEA Grapalat"/>
                <w:sz w:val="18"/>
                <w:szCs w:val="18"/>
                <w:lang w:val="ru-RU"/>
              </w:rPr>
            </w:pPr>
            <w:r>
              <w:rPr>
                <w:rFonts w:ascii="GHEA Grapalat" w:hAnsi="GHEA Grapalat"/>
                <w:sz w:val="18"/>
                <w:szCs w:val="18"/>
                <w:lang w:val="ru-RU"/>
              </w:rPr>
              <w:t>5</w:t>
            </w:r>
          </w:p>
        </w:tc>
        <w:tc>
          <w:tcPr>
            <w:tcW w:w="1087" w:type="dxa"/>
            <w:vAlign w:val="center"/>
          </w:tcPr>
          <w:p w14:paraId="23DF9039"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35BBB9B" w14:textId="52ACA629" w:rsidR="005D057D" w:rsidRPr="005A36EE" w:rsidRDefault="005D057D" w:rsidP="005D057D">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1392F22" w14:textId="7EFF9DED" w:rsidR="005D057D" w:rsidRPr="001B0A94" w:rsidRDefault="001B0A94" w:rsidP="005D057D">
            <w:pPr>
              <w:jc w:val="center"/>
              <w:rPr>
                <w:rFonts w:ascii="GHEA Grapalat" w:hAnsi="GHEA Grapalat"/>
                <w:sz w:val="18"/>
                <w:szCs w:val="18"/>
                <w:lang w:val="ru-RU"/>
              </w:rPr>
            </w:pPr>
            <w:r>
              <w:rPr>
                <w:rFonts w:ascii="GHEA Grapalat" w:hAnsi="GHEA Grapalat"/>
                <w:sz w:val="18"/>
                <w:szCs w:val="18"/>
                <w:lang w:val="ru-RU"/>
              </w:rPr>
              <w:t>5</w:t>
            </w:r>
          </w:p>
        </w:tc>
        <w:tc>
          <w:tcPr>
            <w:tcW w:w="1098" w:type="dxa"/>
            <w:vAlign w:val="center"/>
          </w:tcPr>
          <w:p w14:paraId="29D1EEB7" w14:textId="2EF82455" w:rsidR="005D057D" w:rsidRPr="001053AE" w:rsidRDefault="001053AE" w:rsidP="005D057D">
            <w:pPr>
              <w:jc w:val="center"/>
              <w:rPr>
                <w:rFonts w:ascii="GHEA Grapalat" w:hAnsi="GHEA Grapalat"/>
                <w:sz w:val="18"/>
                <w:szCs w:val="18"/>
                <w:lang w:val="hy-AM"/>
              </w:rPr>
            </w:pPr>
            <w:r>
              <w:rPr>
                <w:rFonts w:ascii="GHEA Grapalat" w:hAnsi="GHEA Grapalat"/>
                <w:sz w:val="18"/>
                <w:szCs w:val="18"/>
                <w:lang w:val="hy-AM"/>
              </w:rPr>
              <w:t>*</w:t>
            </w:r>
          </w:p>
        </w:tc>
      </w:tr>
      <w:tr w:rsidR="00430575" w:rsidRPr="00430575" w14:paraId="0A66EF7C" w14:textId="77777777" w:rsidTr="004E513A">
        <w:trPr>
          <w:trHeight w:val="225"/>
          <w:jc w:val="center"/>
        </w:trPr>
        <w:tc>
          <w:tcPr>
            <w:tcW w:w="1048" w:type="dxa"/>
            <w:vAlign w:val="center"/>
          </w:tcPr>
          <w:p w14:paraId="21A1D6ED" w14:textId="77777777" w:rsidR="005D057D" w:rsidRPr="00430575" w:rsidRDefault="005D057D" w:rsidP="005D057D">
            <w:pPr>
              <w:pStyle w:val="ListParagraph"/>
              <w:numPr>
                <w:ilvl w:val="0"/>
                <w:numId w:val="33"/>
              </w:numPr>
              <w:jc w:val="center"/>
              <w:rPr>
                <w:rFonts w:ascii="GHEA Grapalat" w:hAnsi="GHEA Grapalat"/>
                <w:sz w:val="20"/>
                <w:lang w:val="ru-RU"/>
              </w:rPr>
            </w:pPr>
          </w:p>
        </w:tc>
        <w:tc>
          <w:tcPr>
            <w:tcW w:w="1101" w:type="dxa"/>
            <w:vAlign w:val="center"/>
          </w:tcPr>
          <w:p w14:paraId="58BEF7AC" w14:textId="0FAE92F8"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30121470/3</w:t>
            </w:r>
          </w:p>
        </w:tc>
        <w:tc>
          <w:tcPr>
            <w:tcW w:w="2241" w:type="dxa"/>
            <w:vAlign w:val="center"/>
          </w:tcPr>
          <w:p w14:paraId="31305674" w14:textId="5682D4F6"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Տոներ</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լազերային</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տպիչների</w:t>
            </w:r>
            <w:proofErr w:type="spellEnd"/>
          </w:p>
        </w:tc>
        <w:tc>
          <w:tcPr>
            <w:tcW w:w="1452" w:type="dxa"/>
            <w:vAlign w:val="center"/>
          </w:tcPr>
          <w:p w14:paraId="2671793B" w14:textId="10E91B02" w:rsidR="005D057D" w:rsidRPr="00430575" w:rsidRDefault="005D057D" w:rsidP="005D057D">
            <w:pPr>
              <w:jc w:val="both"/>
              <w:rPr>
                <w:rFonts w:ascii="GHEA Grapalat" w:hAnsi="GHEA Grapalat"/>
                <w:iCs/>
                <w:sz w:val="20"/>
                <w:lang w:val="hy-AM"/>
              </w:rPr>
            </w:pPr>
          </w:p>
        </w:tc>
        <w:tc>
          <w:tcPr>
            <w:tcW w:w="3600" w:type="dxa"/>
            <w:vAlign w:val="center"/>
          </w:tcPr>
          <w:p w14:paraId="6A44A525" w14:textId="6E9C4376"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Տոներ կապույտ  TN-616C-L /A1U9452/ KONIKA MINOLTA bizhub PRO C6000L լազերային տպիչ սարքի համար</w:t>
            </w:r>
          </w:p>
        </w:tc>
        <w:tc>
          <w:tcPr>
            <w:tcW w:w="721" w:type="dxa"/>
            <w:vAlign w:val="center"/>
          </w:tcPr>
          <w:p w14:paraId="66807F0A" w14:textId="5C76CF14"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6A969379" w14:textId="77777777" w:rsidR="005D057D" w:rsidRPr="00430575" w:rsidRDefault="005D057D" w:rsidP="005D057D">
            <w:pPr>
              <w:jc w:val="center"/>
              <w:rPr>
                <w:rFonts w:ascii="GHEA Grapalat" w:hAnsi="GHEA Grapalat"/>
                <w:sz w:val="18"/>
                <w:szCs w:val="18"/>
              </w:rPr>
            </w:pPr>
          </w:p>
        </w:tc>
        <w:tc>
          <w:tcPr>
            <w:tcW w:w="830" w:type="dxa"/>
            <w:vAlign w:val="center"/>
          </w:tcPr>
          <w:p w14:paraId="2DA477ED" w14:textId="77777777" w:rsidR="005D057D" w:rsidRPr="00430575" w:rsidRDefault="005D057D" w:rsidP="005D057D">
            <w:pPr>
              <w:jc w:val="center"/>
              <w:rPr>
                <w:rFonts w:ascii="GHEA Grapalat" w:hAnsi="GHEA Grapalat"/>
                <w:sz w:val="18"/>
                <w:szCs w:val="18"/>
              </w:rPr>
            </w:pPr>
          </w:p>
        </w:tc>
        <w:tc>
          <w:tcPr>
            <w:tcW w:w="830" w:type="dxa"/>
            <w:vAlign w:val="center"/>
          </w:tcPr>
          <w:p w14:paraId="19999950" w14:textId="628C95CE"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5</w:t>
            </w:r>
          </w:p>
        </w:tc>
        <w:tc>
          <w:tcPr>
            <w:tcW w:w="1087" w:type="dxa"/>
            <w:vAlign w:val="center"/>
          </w:tcPr>
          <w:p w14:paraId="446F495D"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49B6037" w14:textId="7C5E3FC9" w:rsidR="005D057D" w:rsidRPr="00430575" w:rsidRDefault="005D057D" w:rsidP="005D057D">
            <w:pPr>
              <w:jc w:val="center"/>
              <w:rPr>
                <w:rFonts w:ascii="GHEA Grapalat" w:hAnsi="GHEA Grapalat"/>
                <w:sz w:val="16"/>
                <w:szCs w:val="16"/>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7C6E2C4" w14:textId="1C81A533"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5</w:t>
            </w:r>
          </w:p>
        </w:tc>
        <w:tc>
          <w:tcPr>
            <w:tcW w:w="1098" w:type="dxa"/>
            <w:vAlign w:val="center"/>
          </w:tcPr>
          <w:p w14:paraId="33F6494D" w14:textId="1C8C850D"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7EEC02A8" w14:textId="77777777" w:rsidTr="004E513A">
        <w:trPr>
          <w:trHeight w:val="225"/>
          <w:jc w:val="center"/>
        </w:trPr>
        <w:tc>
          <w:tcPr>
            <w:tcW w:w="1048" w:type="dxa"/>
            <w:vAlign w:val="center"/>
          </w:tcPr>
          <w:p w14:paraId="38463013"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77AF25A9" w14:textId="3748E339"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30121470/4</w:t>
            </w:r>
          </w:p>
        </w:tc>
        <w:tc>
          <w:tcPr>
            <w:tcW w:w="2241" w:type="dxa"/>
            <w:vAlign w:val="center"/>
          </w:tcPr>
          <w:p w14:paraId="1544BFA8" w14:textId="7430CCBD"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Տոներ</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լազերային</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տպիչների</w:t>
            </w:r>
            <w:proofErr w:type="spellEnd"/>
          </w:p>
        </w:tc>
        <w:tc>
          <w:tcPr>
            <w:tcW w:w="1452" w:type="dxa"/>
            <w:vAlign w:val="center"/>
          </w:tcPr>
          <w:p w14:paraId="09793BDE" w14:textId="122895B3" w:rsidR="005D057D" w:rsidRPr="00430575" w:rsidRDefault="005D057D" w:rsidP="005D057D">
            <w:pPr>
              <w:jc w:val="center"/>
              <w:rPr>
                <w:rFonts w:ascii="GHEA Grapalat" w:hAnsi="GHEA Grapalat"/>
                <w:iCs/>
                <w:sz w:val="20"/>
                <w:lang w:val="hy-AM"/>
              </w:rPr>
            </w:pPr>
          </w:p>
        </w:tc>
        <w:tc>
          <w:tcPr>
            <w:tcW w:w="3600" w:type="dxa"/>
          </w:tcPr>
          <w:p w14:paraId="0AFA7118" w14:textId="637F1D46"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Տոներ կարմիր  TN-616M-L /A1U9352/ KONIKA MINOLTA bizhub PRO C6000L լազերային տպիչ սարքի համար</w:t>
            </w:r>
          </w:p>
        </w:tc>
        <w:tc>
          <w:tcPr>
            <w:tcW w:w="721" w:type="dxa"/>
            <w:vAlign w:val="center"/>
          </w:tcPr>
          <w:p w14:paraId="44D15719" w14:textId="54F30835"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2E072875" w14:textId="77777777" w:rsidR="005D057D" w:rsidRPr="00430575" w:rsidRDefault="005D057D" w:rsidP="005D057D">
            <w:pPr>
              <w:jc w:val="center"/>
              <w:rPr>
                <w:rFonts w:ascii="GHEA Grapalat" w:hAnsi="GHEA Grapalat"/>
                <w:sz w:val="18"/>
                <w:szCs w:val="18"/>
              </w:rPr>
            </w:pPr>
          </w:p>
        </w:tc>
        <w:tc>
          <w:tcPr>
            <w:tcW w:w="830" w:type="dxa"/>
            <w:vAlign w:val="center"/>
          </w:tcPr>
          <w:p w14:paraId="63A7EA31" w14:textId="77777777" w:rsidR="005D057D" w:rsidRPr="00430575" w:rsidRDefault="005D057D" w:rsidP="005D057D">
            <w:pPr>
              <w:jc w:val="center"/>
              <w:rPr>
                <w:rFonts w:ascii="GHEA Grapalat" w:hAnsi="GHEA Grapalat"/>
                <w:sz w:val="18"/>
                <w:szCs w:val="18"/>
              </w:rPr>
            </w:pPr>
          </w:p>
        </w:tc>
        <w:tc>
          <w:tcPr>
            <w:tcW w:w="830" w:type="dxa"/>
            <w:vAlign w:val="center"/>
          </w:tcPr>
          <w:p w14:paraId="3BD043E6" w14:textId="454ED508" w:rsidR="005D057D" w:rsidRPr="001B0A94" w:rsidRDefault="001B0A94" w:rsidP="005D057D">
            <w:pPr>
              <w:jc w:val="center"/>
              <w:rPr>
                <w:rFonts w:ascii="GHEA Grapalat" w:hAnsi="GHEA Grapalat"/>
                <w:sz w:val="18"/>
                <w:szCs w:val="18"/>
                <w:lang w:val="ru-RU"/>
              </w:rPr>
            </w:pPr>
            <w:r>
              <w:rPr>
                <w:rFonts w:ascii="GHEA Grapalat" w:hAnsi="GHEA Grapalat"/>
                <w:sz w:val="18"/>
                <w:szCs w:val="18"/>
                <w:lang w:val="ru-RU"/>
              </w:rPr>
              <w:t>7</w:t>
            </w:r>
          </w:p>
        </w:tc>
        <w:tc>
          <w:tcPr>
            <w:tcW w:w="1087" w:type="dxa"/>
            <w:vAlign w:val="center"/>
          </w:tcPr>
          <w:p w14:paraId="46C1FB67"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FC9B030" w14:textId="1AD68226" w:rsidR="005D057D" w:rsidRPr="005A36EE" w:rsidRDefault="005D057D" w:rsidP="005D057D">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3778EEEA" w14:textId="1076AFF0" w:rsidR="005D057D" w:rsidRPr="001B0A94" w:rsidRDefault="001B0A94" w:rsidP="005D057D">
            <w:pPr>
              <w:jc w:val="center"/>
              <w:rPr>
                <w:rFonts w:ascii="GHEA Grapalat" w:hAnsi="GHEA Grapalat"/>
                <w:sz w:val="18"/>
                <w:szCs w:val="18"/>
                <w:lang w:val="ru-RU"/>
              </w:rPr>
            </w:pPr>
            <w:r>
              <w:rPr>
                <w:rFonts w:ascii="GHEA Grapalat" w:hAnsi="GHEA Grapalat"/>
                <w:sz w:val="18"/>
                <w:szCs w:val="18"/>
                <w:lang w:val="ru-RU"/>
              </w:rPr>
              <w:t>7</w:t>
            </w:r>
          </w:p>
        </w:tc>
        <w:tc>
          <w:tcPr>
            <w:tcW w:w="1098" w:type="dxa"/>
            <w:vAlign w:val="center"/>
          </w:tcPr>
          <w:p w14:paraId="357259CE" w14:textId="55D90D00"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0BDAEA88" w14:textId="77777777" w:rsidTr="004E513A">
        <w:trPr>
          <w:trHeight w:val="225"/>
          <w:jc w:val="center"/>
        </w:trPr>
        <w:tc>
          <w:tcPr>
            <w:tcW w:w="1048" w:type="dxa"/>
            <w:vAlign w:val="center"/>
          </w:tcPr>
          <w:p w14:paraId="7AE98908"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6C3AFB54" w14:textId="61C442AF"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30232480</w:t>
            </w:r>
          </w:p>
        </w:tc>
        <w:tc>
          <w:tcPr>
            <w:tcW w:w="2241" w:type="dxa"/>
            <w:vAlign w:val="center"/>
          </w:tcPr>
          <w:p w14:paraId="2DC8B66F" w14:textId="0F2B53AB"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Տեղեկությունների</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պահպանման</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կրիչներ</w:t>
            </w:r>
            <w:proofErr w:type="spellEnd"/>
          </w:p>
        </w:tc>
        <w:tc>
          <w:tcPr>
            <w:tcW w:w="1452" w:type="dxa"/>
            <w:vAlign w:val="center"/>
          </w:tcPr>
          <w:p w14:paraId="080B8FFA" w14:textId="77777777" w:rsidR="005D057D" w:rsidRPr="00430575" w:rsidRDefault="005D057D" w:rsidP="005D057D">
            <w:pPr>
              <w:jc w:val="center"/>
              <w:rPr>
                <w:rFonts w:ascii="GHEA Grapalat" w:hAnsi="GHEA Grapalat"/>
                <w:iCs/>
                <w:sz w:val="20"/>
                <w:lang w:val="hy-AM"/>
              </w:rPr>
            </w:pPr>
          </w:p>
        </w:tc>
        <w:tc>
          <w:tcPr>
            <w:tcW w:w="3600" w:type="dxa"/>
          </w:tcPr>
          <w:p w14:paraId="3E9F2085" w14:textId="2F96183F"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Հիշողության կրիչ՝ 1 ՏԲ, SSD: Չափսը 2.5 դույմ, տարողությունը 1 ՏԲ, V-NAND, գրելու և կարդալու արագությունը 530 ՄԲ/Վ, կարդալու արագությունը 560 ՄԲ/Վ, ինտերֆեյս SATA III, համակարգի հուսալիություն (MTBF) 1,5 միլիոն ժամ, վարկանիշ TBW 600ՏԲ: Երաշխիք առնվազն 12 ամիս:</w:t>
            </w:r>
          </w:p>
        </w:tc>
        <w:tc>
          <w:tcPr>
            <w:tcW w:w="721" w:type="dxa"/>
            <w:vAlign w:val="center"/>
          </w:tcPr>
          <w:p w14:paraId="79AF58B8" w14:textId="74381D56"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56EB72D8" w14:textId="77777777" w:rsidR="005D057D" w:rsidRPr="00430575" w:rsidRDefault="005D057D" w:rsidP="005D057D">
            <w:pPr>
              <w:jc w:val="center"/>
              <w:rPr>
                <w:rFonts w:ascii="GHEA Grapalat" w:hAnsi="GHEA Grapalat"/>
                <w:sz w:val="18"/>
                <w:szCs w:val="18"/>
              </w:rPr>
            </w:pPr>
          </w:p>
        </w:tc>
        <w:tc>
          <w:tcPr>
            <w:tcW w:w="830" w:type="dxa"/>
            <w:vAlign w:val="center"/>
          </w:tcPr>
          <w:p w14:paraId="21A1A6CE" w14:textId="77777777" w:rsidR="005D057D" w:rsidRPr="00430575" w:rsidRDefault="005D057D" w:rsidP="005D057D">
            <w:pPr>
              <w:jc w:val="center"/>
              <w:rPr>
                <w:rFonts w:ascii="GHEA Grapalat" w:hAnsi="GHEA Grapalat"/>
                <w:sz w:val="18"/>
                <w:szCs w:val="18"/>
              </w:rPr>
            </w:pPr>
          </w:p>
        </w:tc>
        <w:tc>
          <w:tcPr>
            <w:tcW w:w="830" w:type="dxa"/>
            <w:vAlign w:val="center"/>
          </w:tcPr>
          <w:p w14:paraId="5188FA9C" w14:textId="27CA7357"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1</w:t>
            </w:r>
          </w:p>
        </w:tc>
        <w:tc>
          <w:tcPr>
            <w:tcW w:w="1087" w:type="dxa"/>
            <w:vAlign w:val="center"/>
          </w:tcPr>
          <w:p w14:paraId="324BBC94"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0F032158" w14:textId="1E8E4C44" w:rsidR="005D057D" w:rsidRPr="00430575" w:rsidRDefault="005D057D" w:rsidP="005D057D">
            <w:pPr>
              <w:jc w:val="center"/>
              <w:rPr>
                <w:rFonts w:ascii="GHEA Grapalat" w:hAnsi="GHEA Grapalat"/>
                <w:sz w:val="16"/>
                <w:szCs w:val="16"/>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0622EB50" w14:textId="2A27FC85"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1</w:t>
            </w:r>
          </w:p>
        </w:tc>
        <w:tc>
          <w:tcPr>
            <w:tcW w:w="1098" w:type="dxa"/>
            <w:vAlign w:val="center"/>
          </w:tcPr>
          <w:p w14:paraId="04AA1456" w14:textId="55C27376"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204DB016" w14:textId="77777777" w:rsidTr="004E513A">
        <w:trPr>
          <w:trHeight w:val="225"/>
          <w:jc w:val="center"/>
        </w:trPr>
        <w:tc>
          <w:tcPr>
            <w:tcW w:w="1048" w:type="dxa"/>
            <w:vAlign w:val="center"/>
          </w:tcPr>
          <w:p w14:paraId="527CA0EB"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12364239" w14:textId="413F11FC"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30237112</w:t>
            </w:r>
          </w:p>
        </w:tc>
        <w:tc>
          <w:tcPr>
            <w:tcW w:w="2241" w:type="dxa"/>
            <w:vAlign w:val="center"/>
          </w:tcPr>
          <w:p w14:paraId="469738EF" w14:textId="0C3574E8"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Տեսանկարահանող</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սարքերի</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սնուցման</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բլոկ</w:t>
            </w:r>
            <w:proofErr w:type="spellEnd"/>
          </w:p>
        </w:tc>
        <w:tc>
          <w:tcPr>
            <w:tcW w:w="1452" w:type="dxa"/>
            <w:vAlign w:val="center"/>
          </w:tcPr>
          <w:p w14:paraId="326FF374" w14:textId="77777777" w:rsidR="005D057D" w:rsidRPr="00430575" w:rsidRDefault="005D057D" w:rsidP="005D057D">
            <w:pPr>
              <w:jc w:val="center"/>
              <w:rPr>
                <w:rFonts w:ascii="GHEA Grapalat" w:hAnsi="GHEA Grapalat"/>
                <w:iCs/>
                <w:sz w:val="20"/>
                <w:lang w:val="hy-AM"/>
              </w:rPr>
            </w:pPr>
          </w:p>
        </w:tc>
        <w:tc>
          <w:tcPr>
            <w:tcW w:w="3600" w:type="dxa"/>
          </w:tcPr>
          <w:p w14:paraId="0BDB7FB0" w14:textId="62543586" w:rsidR="005D057D" w:rsidRPr="00430575" w:rsidRDefault="005D057D" w:rsidP="005D057D">
            <w:pPr>
              <w:jc w:val="both"/>
              <w:rPr>
                <w:rFonts w:ascii="GHEA Grapalat" w:hAnsi="GHEA Grapalat"/>
                <w:iCs/>
                <w:sz w:val="20"/>
                <w:lang w:val="hy-AM"/>
              </w:rPr>
            </w:pPr>
            <w:r w:rsidRPr="00430575">
              <w:rPr>
                <w:rFonts w:ascii="GHEA Grapalat" w:hAnsi="GHEA Grapalat"/>
                <w:sz w:val="18"/>
                <w:szCs w:val="18"/>
                <w:lang w:val="hy-AM"/>
              </w:rPr>
              <w:t>Տեսանկարահանող սարքերի սնուցման բլոկ DVR Power Adapter 12V3A</w:t>
            </w:r>
          </w:p>
        </w:tc>
        <w:tc>
          <w:tcPr>
            <w:tcW w:w="721" w:type="dxa"/>
            <w:vAlign w:val="center"/>
          </w:tcPr>
          <w:p w14:paraId="7EBE2E8B" w14:textId="070EA9EF"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610C7FC2" w14:textId="77777777" w:rsidR="005D057D" w:rsidRPr="00430575" w:rsidRDefault="005D057D" w:rsidP="005D057D">
            <w:pPr>
              <w:jc w:val="center"/>
              <w:rPr>
                <w:rFonts w:ascii="GHEA Grapalat" w:hAnsi="GHEA Grapalat"/>
                <w:sz w:val="18"/>
                <w:szCs w:val="18"/>
              </w:rPr>
            </w:pPr>
          </w:p>
        </w:tc>
        <w:tc>
          <w:tcPr>
            <w:tcW w:w="830" w:type="dxa"/>
            <w:vAlign w:val="center"/>
          </w:tcPr>
          <w:p w14:paraId="378E19A8" w14:textId="77777777" w:rsidR="005D057D" w:rsidRPr="00430575" w:rsidRDefault="005D057D" w:rsidP="005D057D">
            <w:pPr>
              <w:jc w:val="center"/>
              <w:rPr>
                <w:rFonts w:ascii="GHEA Grapalat" w:hAnsi="GHEA Grapalat"/>
                <w:sz w:val="18"/>
                <w:szCs w:val="18"/>
              </w:rPr>
            </w:pPr>
          </w:p>
        </w:tc>
        <w:tc>
          <w:tcPr>
            <w:tcW w:w="830" w:type="dxa"/>
            <w:vAlign w:val="center"/>
          </w:tcPr>
          <w:p w14:paraId="617B1640" w14:textId="5899F7C3"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3</w:t>
            </w:r>
          </w:p>
        </w:tc>
        <w:tc>
          <w:tcPr>
            <w:tcW w:w="1087" w:type="dxa"/>
            <w:vAlign w:val="center"/>
          </w:tcPr>
          <w:p w14:paraId="6EA4AED1"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4A117562" w14:textId="3ED38009" w:rsidR="005D057D" w:rsidRPr="00430575" w:rsidRDefault="005D057D" w:rsidP="005D057D">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1AD10C2B" w14:textId="5B0F4338"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3</w:t>
            </w:r>
          </w:p>
        </w:tc>
        <w:tc>
          <w:tcPr>
            <w:tcW w:w="1098" w:type="dxa"/>
            <w:vAlign w:val="center"/>
          </w:tcPr>
          <w:p w14:paraId="60CC7FBF" w14:textId="1FD44E5C"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50799F1D" w14:textId="77777777" w:rsidTr="004E513A">
        <w:trPr>
          <w:trHeight w:val="225"/>
          <w:jc w:val="center"/>
        </w:trPr>
        <w:tc>
          <w:tcPr>
            <w:tcW w:w="1048" w:type="dxa"/>
            <w:vAlign w:val="center"/>
          </w:tcPr>
          <w:p w14:paraId="0E0CCECC"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1C66269A" w14:textId="2BA1C54B"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30237270/1</w:t>
            </w:r>
          </w:p>
        </w:tc>
        <w:tc>
          <w:tcPr>
            <w:tcW w:w="2241" w:type="dxa"/>
            <w:vAlign w:val="center"/>
          </w:tcPr>
          <w:p w14:paraId="15E3A828" w14:textId="79D29B14"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Դյուրակիր</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համարգիչների</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պայուսակներ</w:t>
            </w:r>
            <w:proofErr w:type="spellEnd"/>
          </w:p>
        </w:tc>
        <w:tc>
          <w:tcPr>
            <w:tcW w:w="1452" w:type="dxa"/>
            <w:vAlign w:val="center"/>
          </w:tcPr>
          <w:p w14:paraId="59B6C193" w14:textId="77777777" w:rsidR="005D057D" w:rsidRPr="00430575" w:rsidRDefault="005D057D" w:rsidP="005D057D">
            <w:pPr>
              <w:jc w:val="center"/>
              <w:rPr>
                <w:rFonts w:ascii="GHEA Grapalat" w:hAnsi="GHEA Grapalat"/>
                <w:iCs/>
                <w:sz w:val="20"/>
                <w:lang w:val="hy-AM"/>
              </w:rPr>
            </w:pPr>
          </w:p>
        </w:tc>
        <w:tc>
          <w:tcPr>
            <w:tcW w:w="3600" w:type="dxa"/>
            <w:shd w:val="clear" w:color="auto" w:fill="auto"/>
          </w:tcPr>
          <w:p w14:paraId="532D0356" w14:textId="781F2D6D" w:rsidR="005D057D" w:rsidRPr="00430575" w:rsidRDefault="00017BDD" w:rsidP="005D057D">
            <w:pPr>
              <w:jc w:val="both"/>
              <w:rPr>
                <w:rFonts w:ascii="GHEA Grapalat" w:hAnsi="GHEA Grapalat"/>
                <w:iCs/>
                <w:sz w:val="20"/>
                <w:lang w:val="hy-AM"/>
              </w:rPr>
            </w:pPr>
            <w:r w:rsidRPr="00430575">
              <w:rPr>
                <w:rFonts w:ascii="GHEA Grapalat" w:hAnsi="GHEA Grapalat"/>
                <w:sz w:val="18"/>
                <w:szCs w:val="18"/>
                <w:lang w:val="hy-AM"/>
              </w:rPr>
              <w:t xml:space="preserve">Պայուսակ՝ նախատեսված դյուրակիր համակարգիչների համար, չափը՝ առնվազն </w:t>
            </w:r>
            <w:r w:rsidR="009A101F" w:rsidRPr="00430575">
              <w:rPr>
                <w:rFonts w:ascii="GHEA Grapalat" w:hAnsi="GHEA Grapalat"/>
                <w:sz w:val="18"/>
                <w:szCs w:val="18"/>
                <w:lang w:val="hy-AM"/>
              </w:rPr>
              <w:t>42</w:t>
            </w:r>
            <w:r w:rsidRPr="00430575">
              <w:rPr>
                <w:rFonts w:ascii="GHEA Grapalat" w:hAnsi="GHEA Grapalat"/>
                <w:sz w:val="18"/>
                <w:szCs w:val="18"/>
                <w:lang w:val="hy-AM"/>
              </w:rPr>
              <w:t>x</w:t>
            </w:r>
            <w:r w:rsidR="009A101F" w:rsidRPr="00430575">
              <w:rPr>
                <w:rFonts w:ascii="GHEA Grapalat" w:hAnsi="GHEA Grapalat"/>
                <w:sz w:val="18"/>
                <w:szCs w:val="18"/>
                <w:lang w:val="hy-AM"/>
              </w:rPr>
              <w:t>35</w:t>
            </w:r>
            <w:r w:rsidRPr="00430575">
              <w:rPr>
                <w:rFonts w:ascii="GHEA Grapalat" w:hAnsi="GHEA Grapalat"/>
                <w:sz w:val="18"/>
                <w:szCs w:val="18"/>
                <w:lang w:val="hy-AM"/>
              </w:rPr>
              <w:t>x6սմ: Նախատեսված 15.6 էկրան ունեցող համակարգիչների համար: Առջևի  մեկ մեծ և մեկ  փոքր գրպաններով, ձեռքի և ուսի բռնակներով, գույնը սև:</w:t>
            </w:r>
          </w:p>
        </w:tc>
        <w:tc>
          <w:tcPr>
            <w:tcW w:w="721" w:type="dxa"/>
            <w:vAlign w:val="center"/>
          </w:tcPr>
          <w:p w14:paraId="00E5D968" w14:textId="0C5217CA"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0CD2121F" w14:textId="77777777" w:rsidR="005D057D" w:rsidRPr="00430575" w:rsidRDefault="005D057D" w:rsidP="005D057D">
            <w:pPr>
              <w:jc w:val="center"/>
              <w:rPr>
                <w:rFonts w:ascii="GHEA Grapalat" w:hAnsi="GHEA Grapalat"/>
                <w:sz w:val="18"/>
                <w:szCs w:val="18"/>
              </w:rPr>
            </w:pPr>
          </w:p>
        </w:tc>
        <w:tc>
          <w:tcPr>
            <w:tcW w:w="830" w:type="dxa"/>
            <w:vAlign w:val="center"/>
          </w:tcPr>
          <w:p w14:paraId="720DF099" w14:textId="77777777" w:rsidR="005D057D" w:rsidRPr="00430575" w:rsidRDefault="005D057D" w:rsidP="005D057D">
            <w:pPr>
              <w:jc w:val="center"/>
              <w:rPr>
                <w:rFonts w:ascii="GHEA Grapalat" w:hAnsi="GHEA Grapalat"/>
                <w:sz w:val="18"/>
                <w:szCs w:val="18"/>
              </w:rPr>
            </w:pPr>
          </w:p>
        </w:tc>
        <w:tc>
          <w:tcPr>
            <w:tcW w:w="830" w:type="dxa"/>
            <w:vAlign w:val="center"/>
          </w:tcPr>
          <w:p w14:paraId="1BD411E9" w14:textId="015CD07C"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5</w:t>
            </w:r>
          </w:p>
        </w:tc>
        <w:tc>
          <w:tcPr>
            <w:tcW w:w="1087" w:type="dxa"/>
            <w:vAlign w:val="center"/>
          </w:tcPr>
          <w:p w14:paraId="52E3B9B4"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1BFDE4E" w14:textId="0557FF78" w:rsidR="005D057D" w:rsidRPr="00430575" w:rsidRDefault="005D057D" w:rsidP="005D057D">
            <w:pPr>
              <w:jc w:val="center"/>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8C014D4" w14:textId="60B6E1BD"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5</w:t>
            </w:r>
          </w:p>
        </w:tc>
        <w:tc>
          <w:tcPr>
            <w:tcW w:w="1098" w:type="dxa"/>
            <w:vAlign w:val="center"/>
          </w:tcPr>
          <w:p w14:paraId="6BEBCF39" w14:textId="2ECEE6C1"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7C3B4ABE" w14:textId="77777777" w:rsidTr="004E513A">
        <w:trPr>
          <w:trHeight w:val="225"/>
          <w:jc w:val="center"/>
        </w:trPr>
        <w:tc>
          <w:tcPr>
            <w:tcW w:w="1048" w:type="dxa"/>
            <w:vAlign w:val="center"/>
          </w:tcPr>
          <w:p w14:paraId="5F46136A"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1E63B57B" w14:textId="781A926E"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30237270/2</w:t>
            </w:r>
          </w:p>
        </w:tc>
        <w:tc>
          <w:tcPr>
            <w:tcW w:w="2241" w:type="dxa"/>
            <w:vAlign w:val="center"/>
          </w:tcPr>
          <w:p w14:paraId="7235FFB4" w14:textId="1F945451"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Տեսապրոյեկտորների</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պայուսակներ</w:t>
            </w:r>
            <w:proofErr w:type="spellEnd"/>
          </w:p>
        </w:tc>
        <w:tc>
          <w:tcPr>
            <w:tcW w:w="1452" w:type="dxa"/>
            <w:vAlign w:val="center"/>
          </w:tcPr>
          <w:p w14:paraId="1C9F9C4C" w14:textId="77777777" w:rsidR="005D057D" w:rsidRPr="00430575" w:rsidRDefault="005D057D" w:rsidP="005D057D">
            <w:pPr>
              <w:jc w:val="center"/>
              <w:rPr>
                <w:rFonts w:ascii="GHEA Grapalat" w:hAnsi="GHEA Grapalat"/>
                <w:iCs/>
                <w:sz w:val="20"/>
                <w:lang w:val="hy-AM"/>
              </w:rPr>
            </w:pPr>
          </w:p>
        </w:tc>
        <w:tc>
          <w:tcPr>
            <w:tcW w:w="3600" w:type="dxa"/>
            <w:shd w:val="clear" w:color="auto" w:fill="auto"/>
          </w:tcPr>
          <w:p w14:paraId="323BC57C" w14:textId="07FF05BB" w:rsidR="005D057D" w:rsidRPr="00430575" w:rsidRDefault="009A101F" w:rsidP="005D057D">
            <w:pPr>
              <w:jc w:val="both"/>
              <w:rPr>
                <w:rFonts w:ascii="GHEA Grapalat" w:hAnsi="GHEA Grapalat"/>
                <w:sz w:val="18"/>
                <w:szCs w:val="18"/>
                <w:lang w:val="hy-AM"/>
              </w:rPr>
            </w:pPr>
            <w:r w:rsidRPr="00430575">
              <w:rPr>
                <w:rFonts w:ascii="GHEA Grapalat" w:hAnsi="GHEA Grapalat"/>
                <w:sz w:val="18"/>
                <w:szCs w:val="18"/>
                <w:lang w:val="hy-AM"/>
              </w:rPr>
              <w:t>Պ</w:t>
            </w:r>
            <w:r w:rsidR="00017BDD" w:rsidRPr="00430575">
              <w:rPr>
                <w:rFonts w:ascii="GHEA Grapalat" w:hAnsi="GHEA Grapalat"/>
                <w:sz w:val="18"/>
                <w:szCs w:val="18"/>
                <w:lang w:val="hy-AM"/>
              </w:rPr>
              <w:t xml:space="preserve">այուսակ՝ նախատեսված </w:t>
            </w:r>
            <w:r w:rsidRPr="00430575">
              <w:rPr>
                <w:rFonts w:ascii="GHEA Grapalat" w:hAnsi="GHEA Grapalat"/>
                <w:sz w:val="18"/>
                <w:szCs w:val="18"/>
                <w:lang w:val="hy-AM"/>
              </w:rPr>
              <w:t>տեսա</w:t>
            </w:r>
            <w:r w:rsidR="00017BDD" w:rsidRPr="00430575">
              <w:rPr>
                <w:rFonts w:ascii="GHEA Grapalat" w:hAnsi="GHEA Grapalat"/>
                <w:sz w:val="18"/>
                <w:szCs w:val="18"/>
                <w:lang w:val="hy-AM"/>
              </w:rPr>
              <w:t>պրոյեկտորի համար,   չափը՝  առնվազն 1</w:t>
            </w:r>
            <w:r w:rsidRPr="00430575">
              <w:rPr>
                <w:rFonts w:ascii="GHEA Grapalat" w:hAnsi="GHEA Grapalat"/>
                <w:sz w:val="18"/>
                <w:szCs w:val="18"/>
                <w:lang w:val="hy-AM"/>
              </w:rPr>
              <w:t>2</w:t>
            </w:r>
            <w:r w:rsidRPr="00430575">
              <w:rPr>
                <w:rFonts w:ascii="Cambria Math" w:hAnsi="Cambria Math" w:cs="Cambria Math"/>
                <w:sz w:val="18"/>
                <w:szCs w:val="18"/>
                <w:lang w:val="hy-AM"/>
              </w:rPr>
              <w:t>․</w:t>
            </w:r>
            <w:r w:rsidR="00017BDD" w:rsidRPr="00430575">
              <w:rPr>
                <w:rFonts w:ascii="GHEA Grapalat" w:hAnsi="GHEA Grapalat"/>
                <w:sz w:val="18"/>
                <w:szCs w:val="18"/>
                <w:lang w:val="hy-AM"/>
              </w:rPr>
              <w:t>5x2</w:t>
            </w:r>
            <w:r w:rsidRPr="00430575">
              <w:rPr>
                <w:rFonts w:ascii="GHEA Grapalat" w:hAnsi="GHEA Grapalat"/>
                <w:sz w:val="18"/>
                <w:szCs w:val="18"/>
                <w:lang w:val="hy-AM"/>
              </w:rPr>
              <w:t>5</w:t>
            </w:r>
            <w:r w:rsidR="00017BDD" w:rsidRPr="00430575">
              <w:rPr>
                <w:rFonts w:ascii="GHEA Grapalat" w:hAnsi="GHEA Grapalat"/>
                <w:sz w:val="18"/>
                <w:szCs w:val="18"/>
                <w:lang w:val="hy-AM"/>
              </w:rPr>
              <w:t>x32,  մեկ առջևի գրպանով, ձեռքի և ուսի բռնակներով, գույնը սև:</w:t>
            </w:r>
          </w:p>
        </w:tc>
        <w:tc>
          <w:tcPr>
            <w:tcW w:w="721" w:type="dxa"/>
            <w:vAlign w:val="center"/>
          </w:tcPr>
          <w:p w14:paraId="3A13F087" w14:textId="6FD4CACC"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29FF33A6" w14:textId="77777777" w:rsidR="005D057D" w:rsidRPr="00430575" w:rsidRDefault="005D057D" w:rsidP="005D057D">
            <w:pPr>
              <w:jc w:val="center"/>
              <w:rPr>
                <w:rFonts w:ascii="GHEA Grapalat" w:hAnsi="GHEA Grapalat"/>
                <w:sz w:val="18"/>
                <w:szCs w:val="18"/>
              </w:rPr>
            </w:pPr>
          </w:p>
        </w:tc>
        <w:tc>
          <w:tcPr>
            <w:tcW w:w="830" w:type="dxa"/>
            <w:vAlign w:val="center"/>
          </w:tcPr>
          <w:p w14:paraId="3E6D4185" w14:textId="77777777" w:rsidR="005D057D" w:rsidRPr="00430575" w:rsidRDefault="005D057D" w:rsidP="005D057D">
            <w:pPr>
              <w:jc w:val="center"/>
              <w:rPr>
                <w:rFonts w:ascii="GHEA Grapalat" w:hAnsi="GHEA Grapalat"/>
                <w:sz w:val="18"/>
                <w:szCs w:val="18"/>
              </w:rPr>
            </w:pPr>
          </w:p>
        </w:tc>
        <w:tc>
          <w:tcPr>
            <w:tcW w:w="830" w:type="dxa"/>
            <w:vAlign w:val="center"/>
          </w:tcPr>
          <w:p w14:paraId="00775979" w14:textId="5174FA74"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5</w:t>
            </w:r>
          </w:p>
        </w:tc>
        <w:tc>
          <w:tcPr>
            <w:tcW w:w="1087" w:type="dxa"/>
            <w:vAlign w:val="center"/>
          </w:tcPr>
          <w:p w14:paraId="1BF0403D"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DB01560" w14:textId="6ADD2CFD" w:rsidR="005D057D" w:rsidRPr="00430575" w:rsidRDefault="005D057D" w:rsidP="005D057D">
            <w:pPr>
              <w:jc w:val="center"/>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6730FA56" w14:textId="0FB92835"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5</w:t>
            </w:r>
          </w:p>
        </w:tc>
        <w:tc>
          <w:tcPr>
            <w:tcW w:w="1098" w:type="dxa"/>
            <w:vAlign w:val="center"/>
          </w:tcPr>
          <w:p w14:paraId="5D00A15D" w14:textId="527750F4"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7ABD3626" w14:textId="77777777" w:rsidTr="004E513A">
        <w:trPr>
          <w:trHeight w:val="225"/>
          <w:jc w:val="center"/>
        </w:trPr>
        <w:tc>
          <w:tcPr>
            <w:tcW w:w="1048" w:type="dxa"/>
            <w:vAlign w:val="center"/>
          </w:tcPr>
          <w:p w14:paraId="36224E19"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5D1AD4B2" w14:textId="2E706B0A" w:rsidR="005D057D" w:rsidRPr="00430575" w:rsidRDefault="005D057D" w:rsidP="005D057D">
            <w:pPr>
              <w:jc w:val="center"/>
              <w:rPr>
                <w:rFonts w:ascii="GHEA Grapalat" w:hAnsi="GHEA Grapalat"/>
                <w:sz w:val="16"/>
                <w:szCs w:val="16"/>
              </w:rPr>
            </w:pPr>
            <w:r w:rsidRPr="00430575">
              <w:rPr>
                <w:rFonts w:ascii="GHEA Grapalat" w:hAnsi="GHEA Grapalat"/>
                <w:sz w:val="16"/>
                <w:szCs w:val="16"/>
              </w:rPr>
              <w:t>30237411</w:t>
            </w:r>
          </w:p>
        </w:tc>
        <w:tc>
          <w:tcPr>
            <w:tcW w:w="2241" w:type="dxa"/>
            <w:vAlign w:val="center"/>
          </w:tcPr>
          <w:p w14:paraId="695E92AB" w14:textId="18735941"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Մկնիկ</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համակարգչային</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լարով</w:t>
            </w:r>
            <w:proofErr w:type="spellEnd"/>
          </w:p>
        </w:tc>
        <w:tc>
          <w:tcPr>
            <w:tcW w:w="1452" w:type="dxa"/>
            <w:vAlign w:val="center"/>
          </w:tcPr>
          <w:p w14:paraId="6C2D9A70" w14:textId="77777777" w:rsidR="005D057D" w:rsidRPr="00430575" w:rsidRDefault="005D057D" w:rsidP="005D057D">
            <w:pPr>
              <w:jc w:val="center"/>
              <w:rPr>
                <w:rFonts w:ascii="GHEA Grapalat" w:hAnsi="GHEA Grapalat"/>
                <w:iCs/>
                <w:sz w:val="20"/>
                <w:lang w:val="hy-AM"/>
              </w:rPr>
            </w:pPr>
          </w:p>
        </w:tc>
        <w:tc>
          <w:tcPr>
            <w:tcW w:w="3600" w:type="dxa"/>
          </w:tcPr>
          <w:p w14:paraId="2C8A9F3E" w14:textId="3A3AEFCF"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Համակարգչային մկնիկ 1 պտւտակով, USB ինտերֆեյսով, 1000 dpi, երեք կոճակով: Չափերը առնվազն՝ 113x38x62 մմ: Լարի երկարությունը առնվազն՝ 1.8մ:  Հաստությունը առնվազն՝ 2.7մմ: Քաշը առնվազն՝ 120գր: Գույնը՝ մոխրագույն:</w:t>
            </w:r>
          </w:p>
        </w:tc>
        <w:tc>
          <w:tcPr>
            <w:tcW w:w="721" w:type="dxa"/>
            <w:vAlign w:val="center"/>
          </w:tcPr>
          <w:p w14:paraId="5D0BDE5F" w14:textId="6A765C00"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2B5EBBFA" w14:textId="77777777" w:rsidR="005D057D" w:rsidRPr="00430575" w:rsidRDefault="005D057D" w:rsidP="005D057D">
            <w:pPr>
              <w:jc w:val="center"/>
              <w:rPr>
                <w:rFonts w:ascii="GHEA Grapalat" w:hAnsi="GHEA Grapalat"/>
                <w:sz w:val="18"/>
                <w:szCs w:val="18"/>
              </w:rPr>
            </w:pPr>
          </w:p>
        </w:tc>
        <w:tc>
          <w:tcPr>
            <w:tcW w:w="830" w:type="dxa"/>
            <w:vAlign w:val="center"/>
          </w:tcPr>
          <w:p w14:paraId="6C5E3B03" w14:textId="77777777" w:rsidR="005D057D" w:rsidRPr="00430575" w:rsidRDefault="005D057D" w:rsidP="005D057D">
            <w:pPr>
              <w:jc w:val="center"/>
              <w:rPr>
                <w:rFonts w:ascii="GHEA Grapalat" w:hAnsi="GHEA Grapalat"/>
                <w:sz w:val="18"/>
                <w:szCs w:val="18"/>
              </w:rPr>
            </w:pPr>
          </w:p>
        </w:tc>
        <w:tc>
          <w:tcPr>
            <w:tcW w:w="830" w:type="dxa"/>
            <w:vAlign w:val="center"/>
          </w:tcPr>
          <w:p w14:paraId="760AD015" w14:textId="763873AB"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8</w:t>
            </w:r>
          </w:p>
        </w:tc>
        <w:tc>
          <w:tcPr>
            <w:tcW w:w="1087" w:type="dxa"/>
            <w:vAlign w:val="center"/>
          </w:tcPr>
          <w:p w14:paraId="4213D507"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17DDA859" w14:textId="0DE055C6" w:rsidR="005D057D" w:rsidRPr="00430575" w:rsidRDefault="005D057D" w:rsidP="005D057D">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D901568" w14:textId="7392B16E"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8</w:t>
            </w:r>
          </w:p>
        </w:tc>
        <w:tc>
          <w:tcPr>
            <w:tcW w:w="1098" w:type="dxa"/>
            <w:vAlign w:val="center"/>
          </w:tcPr>
          <w:p w14:paraId="0B91FDAB" w14:textId="46698E7C"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738BCC1A" w14:textId="77777777" w:rsidTr="004E513A">
        <w:trPr>
          <w:trHeight w:val="225"/>
          <w:jc w:val="center"/>
        </w:trPr>
        <w:tc>
          <w:tcPr>
            <w:tcW w:w="1048" w:type="dxa"/>
            <w:vAlign w:val="center"/>
          </w:tcPr>
          <w:p w14:paraId="220D204F"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6C9D399C" w14:textId="29C739D2" w:rsidR="005D057D" w:rsidRPr="00430575" w:rsidRDefault="005D057D" w:rsidP="005D057D">
            <w:pPr>
              <w:jc w:val="center"/>
              <w:rPr>
                <w:rFonts w:ascii="GHEA Grapalat" w:hAnsi="GHEA Grapalat"/>
                <w:sz w:val="16"/>
                <w:szCs w:val="16"/>
                <w:lang w:val="hy-AM"/>
              </w:rPr>
            </w:pPr>
            <w:r w:rsidRPr="00430575">
              <w:rPr>
                <w:rFonts w:ascii="GHEA Grapalat" w:hAnsi="GHEA Grapalat"/>
                <w:sz w:val="16"/>
                <w:szCs w:val="16"/>
                <w:lang w:val="hy-AM"/>
              </w:rPr>
              <w:t>30237412</w:t>
            </w:r>
          </w:p>
        </w:tc>
        <w:tc>
          <w:tcPr>
            <w:tcW w:w="2241" w:type="dxa"/>
            <w:vAlign w:val="center"/>
          </w:tcPr>
          <w:p w14:paraId="66B7F760" w14:textId="1C33E470"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Մկնիկ + ստեղնածշար, համակարգչային, անլար</w:t>
            </w:r>
          </w:p>
        </w:tc>
        <w:tc>
          <w:tcPr>
            <w:tcW w:w="1452" w:type="dxa"/>
            <w:vAlign w:val="center"/>
          </w:tcPr>
          <w:p w14:paraId="3A9A18AF" w14:textId="77777777" w:rsidR="005D057D" w:rsidRPr="00430575" w:rsidRDefault="005D057D" w:rsidP="005D057D">
            <w:pPr>
              <w:jc w:val="center"/>
              <w:rPr>
                <w:rFonts w:ascii="GHEA Grapalat" w:hAnsi="GHEA Grapalat"/>
                <w:iCs/>
                <w:sz w:val="20"/>
                <w:lang w:val="hy-AM"/>
              </w:rPr>
            </w:pPr>
          </w:p>
        </w:tc>
        <w:tc>
          <w:tcPr>
            <w:tcW w:w="3600" w:type="dxa"/>
          </w:tcPr>
          <w:p w14:paraId="622F4B30" w14:textId="710FEA75"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Համակարգչային անլար մկնիկ, կոճակների քանակը 2+ պտուտակ կոճակ: Ինտերֆեյս՝ USB: Սնուցումը՝ 1 հատ AA մարտկոց, գործածության շառավիղը՝ առնվազն 10 մետր: Չափսը՝ առնվազն 97.7x35.2x61.5մմ: Գույնը սև:</w:t>
            </w:r>
          </w:p>
          <w:p w14:paraId="44B1C040" w14:textId="3A2F85AC"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 xml:space="preserve">Համակարգչային անլար ստեղնաշար: Առնվազն 104+8 ստեղնով: Սնուցումը 2 հատ </w:t>
            </w:r>
            <w:r w:rsidR="009A101F" w:rsidRPr="00430575">
              <w:rPr>
                <w:rFonts w:ascii="GHEA Grapalat" w:hAnsi="GHEA Grapalat"/>
                <w:sz w:val="18"/>
                <w:szCs w:val="18"/>
                <w:lang w:val="hy-AM"/>
              </w:rPr>
              <w:t xml:space="preserve">AA կամ </w:t>
            </w:r>
            <w:r w:rsidRPr="00430575">
              <w:rPr>
                <w:rFonts w:ascii="GHEA Grapalat" w:hAnsi="GHEA Grapalat"/>
                <w:sz w:val="18"/>
                <w:szCs w:val="18"/>
                <w:lang w:val="hy-AM"/>
              </w:rPr>
              <w:t>AA</w:t>
            </w:r>
            <w:r w:rsidR="009A101F" w:rsidRPr="00430575">
              <w:rPr>
                <w:rFonts w:ascii="GHEA Grapalat" w:hAnsi="GHEA Grapalat"/>
                <w:sz w:val="18"/>
                <w:szCs w:val="18"/>
                <w:lang w:val="hy-AM"/>
              </w:rPr>
              <w:t>A</w:t>
            </w:r>
            <w:r w:rsidRPr="00430575">
              <w:rPr>
                <w:rFonts w:ascii="GHEA Grapalat" w:hAnsi="GHEA Grapalat"/>
                <w:sz w:val="18"/>
                <w:szCs w:val="18"/>
                <w:lang w:val="hy-AM"/>
              </w:rPr>
              <w:t xml:space="preserve"> մարտկոց: Լատիներեն՝ սպիտակ և ռուսերեն՝ սպիտակ տառերի նշագրումներով: Չափսը՝ առնվազն 149x441x22 մմ: Գործողության շառավիղը՝  առնվազն 10 մետր: Քաշը՝ առնվազն 498 գրամ: Խոնավակայուն: Գույնը սև:</w:t>
            </w:r>
            <w:r w:rsidR="00430575">
              <w:rPr>
                <w:rFonts w:ascii="GHEA Grapalat" w:hAnsi="GHEA Grapalat"/>
                <w:sz w:val="18"/>
                <w:szCs w:val="18"/>
                <w:lang w:val="hy-AM"/>
              </w:rPr>
              <w:t xml:space="preserve"> </w:t>
            </w:r>
          </w:p>
        </w:tc>
        <w:tc>
          <w:tcPr>
            <w:tcW w:w="721" w:type="dxa"/>
            <w:vAlign w:val="center"/>
          </w:tcPr>
          <w:p w14:paraId="72292672" w14:textId="7D428B0C"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t>լրակազմ</w:t>
            </w:r>
            <w:proofErr w:type="spellEnd"/>
          </w:p>
        </w:tc>
        <w:tc>
          <w:tcPr>
            <w:tcW w:w="693" w:type="dxa"/>
            <w:vAlign w:val="center"/>
          </w:tcPr>
          <w:p w14:paraId="2FB4E365" w14:textId="77777777" w:rsidR="005D057D" w:rsidRPr="00430575" w:rsidRDefault="005D057D" w:rsidP="005D057D">
            <w:pPr>
              <w:jc w:val="center"/>
              <w:rPr>
                <w:rFonts w:ascii="GHEA Grapalat" w:hAnsi="GHEA Grapalat"/>
                <w:sz w:val="18"/>
                <w:szCs w:val="18"/>
              </w:rPr>
            </w:pPr>
          </w:p>
        </w:tc>
        <w:tc>
          <w:tcPr>
            <w:tcW w:w="830" w:type="dxa"/>
            <w:vAlign w:val="center"/>
          </w:tcPr>
          <w:p w14:paraId="49845675" w14:textId="77777777" w:rsidR="005D057D" w:rsidRPr="00430575" w:rsidRDefault="005D057D" w:rsidP="005D057D">
            <w:pPr>
              <w:jc w:val="center"/>
              <w:rPr>
                <w:rFonts w:ascii="GHEA Grapalat" w:hAnsi="GHEA Grapalat"/>
                <w:sz w:val="18"/>
                <w:szCs w:val="18"/>
              </w:rPr>
            </w:pPr>
          </w:p>
        </w:tc>
        <w:tc>
          <w:tcPr>
            <w:tcW w:w="830" w:type="dxa"/>
            <w:vAlign w:val="center"/>
          </w:tcPr>
          <w:p w14:paraId="74F5AC41" w14:textId="0057FF49"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1</w:t>
            </w:r>
          </w:p>
        </w:tc>
        <w:tc>
          <w:tcPr>
            <w:tcW w:w="1087" w:type="dxa"/>
            <w:vAlign w:val="center"/>
          </w:tcPr>
          <w:p w14:paraId="0BFE9AA9"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0FDE2D15" w14:textId="41800EC0" w:rsidR="005D057D" w:rsidRPr="00430575" w:rsidRDefault="005D057D" w:rsidP="005D057D">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9742EA8" w14:textId="5DADACFD"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1</w:t>
            </w:r>
          </w:p>
        </w:tc>
        <w:tc>
          <w:tcPr>
            <w:tcW w:w="1098" w:type="dxa"/>
            <w:vAlign w:val="center"/>
          </w:tcPr>
          <w:p w14:paraId="592ECD6E" w14:textId="5A8C0FD3"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54E4CBF4" w14:textId="77777777" w:rsidTr="004E513A">
        <w:trPr>
          <w:trHeight w:val="225"/>
          <w:jc w:val="center"/>
        </w:trPr>
        <w:tc>
          <w:tcPr>
            <w:tcW w:w="1048" w:type="dxa"/>
            <w:vAlign w:val="center"/>
          </w:tcPr>
          <w:p w14:paraId="582D692F"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612910CE" w14:textId="5B02094D" w:rsidR="005D057D" w:rsidRPr="00430575" w:rsidRDefault="005D057D" w:rsidP="005D057D">
            <w:pPr>
              <w:jc w:val="center"/>
              <w:rPr>
                <w:rFonts w:ascii="GHEA Grapalat" w:hAnsi="GHEA Grapalat"/>
                <w:sz w:val="16"/>
                <w:szCs w:val="16"/>
                <w:lang w:val="hy-AM"/>
              </w:rPr>
            </w:pPr>
            <w:r w:rsidRPr="00430575">
              <w:rPr>
                <w:rFonts w:ascii="GHEA Grapalat" w:hAnsi="GHEA Grapalat"/>
                <w:sz w:val="16"/>
                <w:szCs w:val="16"/>
                <w:lang w:val="hy-AM"/>
              </w:rPr>
              <w:t>30237460</w:t>
            </w:r>
          </w:p>
        </w:tc>
        <w:tc>
          <w:tcPr>
            <w:tcW w:w="2241" w:type="dxa"/>
            <w:vAlign w:val="center"/>
          </w:tcPr>
          <w:p w14:paraId="7F769BC7" w14:textId="0DCF5DA7"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Համակարգչային ստեղնաշարեր, լարով</w:t>
            </w:r>
          </w:p>
        </w:tc>
        <w:tc>
          <w:tcPr>
            <w:tcW w:w="1452" w:type="dxa"/>
            <w:vAlign w:val="center"/>
          </w:tcPr>
          <w:p w14:paraId="0443258C" w14:textId="77777777" w:rsidR="005D057D" w:rsidRPr="00430575" w:rsidRDefault="005D057D" w:rsidP="005D057D">
            <w:pPr>
              <w:jc w:val="center"/>
              <w:rPr>
                <w:rFonts w:ascii="GHEA Grapalat" w:hAnsi="GHEA Grapalat"/>
                <w:iCs/>
                <w:sz w:val="20"/>
                <w:lang w:val="hy-AM"/>
              </w:rPr>
            </w:pPr>
          </w:p>
        </w:tc>
        <w:tc>
          <w:tcPr>
            <w:tcW w:w="3600" w:type="dxa"/>
          </w:tcPr>
          <w:p w14:paraId="1F040FE7" w14:textId="697400E9"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 xml:space="preserve">Համակարգչային ստեղնաշար՝ USB ինտերֆեյս: Առնվազն 104 ստեղնով, լատիներեն՝ սպիտակ և ռուսերեն՝ սպիտակ տառերի նշագրումներով: Չափսը՝ առնվազն 155x454x21մմ: Լարի </w:t>
            </w:r>
            <w:r w:rsidRPr="00430575">
              <w:rPr>
                <w:rFonts w:ascii="GHEA Grapalat" w:hAnsi="GHEA Grapalat"/>
                <w:sz w:val="18"/>
                <w:szCs w:val="18"/>
                <w:lang w:val="hy-AM"/>
              </w:rPr>
              <w:lastRenderedPageBreak/>
              <w:t>երկարությունը՝ առնվազն 1.55մ, հաստությունը՝ առնվազն 3մմ: Քաշը՝ առնվազն 550 գրամ: Խոնավակայուն: Գույնը՝ սև:</w:t>
            </w:r>
          </w:p>
        </w:tc>
        <w:tc>
          <w:tcPr>
            <w:tcW w:w="721" w:type="dxa"/>
            <w:vAlign w:val="center"/>
          </w:tcPr>
          <w:p w14:paraId="79E2D28D" w14:textId="089D6EC8" w:rsidR="005D057D" w:rsidRPr="00430575" w:rsidRDefault="005D057D" w:rsidP="005D057D">
            <w:pPr>
              <w:jc w:val="center"/>
              <w:rPr>
                <w:rFonts w:ascii="GHEA Grapalat" w:hAnsi="GHEA Grapalat"/>
                <w:sz w:val="18"/>
                <w:szCs w:val="18"/>
              </w:rPr>
            </w:pPr>
            <w:proofErr w:type="spellStart"/>
            <w:r w:rsidRPr="00430575">
              <w:rPr>
                <w:rFonts w:ascii="GHEA Grapalat" w:hAnsi="GHEA Grapalat"/>
                <w:sz w:val="18"/>
                <w:szCs w:val="18"/>
              </w:rPr>
              <w:lastRenderedPageBreak/>
              <w:t>հատ</w:t>
            </w:r>
            <w:proofErr w:type="spellEnd"/>
          </w:p>
        </w:tc>
        <w:tc>
          <w:tcPr>
            <w:tcW w:w="693" w:type="dxa"/>
            <w:vAlign w:val="center"/>
          </w:tcPr>
          <w:p w14:paraId="0DB46FED" w14:textId="77777777" w:rsidR="005D057D" w:rsidRPr="00430575" w:rsidRDefault="005D057D" w:rsidP="005D057D">
            <w:pPr>
              <w:jc w:val="center"/>
              <w:rPr>
                <w:rFonts w:ascii="GHEA Grapalat" w:hAnsi="GHEA Grapalat"/>
                <w:sz w:val="18"/>
                <w:szCs w:val="18"/>
              </w:rPr>
            </w:pPr>
          </w:p>
        </w:tc>
        <w:tc>
          <w:tcPr>
            <w:tcW w:w="830" w:type="dxa"/>
            <w:vAlign w:val="center"/>
          </w:tcPr>
          <w:p w14:paraId="5E367E95" w14:textId="77777777" w:rsidR="005D057D" w:rsidRPr="00430575" w:rsidRDefault="005D057D" w:rsidP="005D057D">
            <w:pPr>
              <w:jc w:val="center"/>
              <w:rPr>
                <w:rFonts w:ascii="GHEA Grapalat" w:hAnsi="GHEA Grapalat"/>
                <w:sz w:val="18"/>
                <w:szCs w:val="18"/>
              </w:rPr>
            </w:pPr>
          </w:p>
        </w:tc>
        <w:tc>
          <w:tcPr>
            <w:tcW w:w="830" w:type="dxa"/>
            <w:vAlign w:val="center"/>
          </w:tcPr>
          <w:p w14:paraId="6BA30FC4" w14:textId="6DEF6DB0"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8</w:t>
            </w:r>
          </w:p>
        </w:tc>
        <w:tc>
          <w:tcPr>
            <w:tcW w:w="1087" w:type="dxa"/>
            <w:vAlign w:val="center"/>
          </w:tcPr>
          <w:p w14:paraId="68C2AEEB"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69A0B2C9" w14:textId="0FBD5F0A" w:rsidR="005D057D" w:rsidRPr="00430575" w:rsidRDefault="005D057D" w:rsidP="005D057D">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4F7A81A" w14:textId="6AD252A1"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8</w:t>
            </w:r>
          </w:p>
        </w:tc>
        <w:tc>
          <w:tcPr>
            <w:tcW w:w="1098" w:type="dxa"/>
            <w:vAlign w:val="center"/>
          </w:tcPr>
          <w:p w14:paraId="3BF8DA8B" w14:textId="4A47F741" w:rsidR="005D057D" w:rsidRPr="00430575" w:rsidRDefault="005D057D" w:rsidP="005D057D">
            <w:pPr>
              <w:jc w:val="center"/>
              <w:rPr>
                <w:rFonts w:ascii="GHEA Grapalat" w:hAnsi="GHEA Grapalat"/>
                <w:sz w:val="18"/>
                <w:szCs w:val="18"/>
              </w:rPr>
            </w:pPr>
            <w:r w:rsidRPr="00430575">
              <w:rPr>
                <w:rFonts w:ascii="GHEA Grapalat" w:hAnsi="GHEA Grapalat"/>
                <w:sz w:val="18"/>
                <w:szCs w:val="18"/>
              </w:rPr>
              <w:t>*</w:t>
            </w:r>
          </w:p>
        </w:tc>
      </w:tr>
      <w:tr w:rsidR="00430575" w:rsidRPr="00430575" w14:paraId="3C7F29BD" w14:textId="77777777" w:rsidTr="004E513A">
        <w:trPr>
          <w:trHeight w:val="225"/>
          <w:jc w:val="center"/>
        </w:trPr>
        <w:tc>
          <w:tcPr>
            <w:tcW w:w="1048" w:type="dxa"/>
            <w:vAlign w:val="center"/>
          </w:tcPr>
          <w:p w14:paraId="2DB5C359" w14:textId="77777777" w:rsidR="005D057D" w:rsidRPr="00430575" w:rsidRDefault="005D057D" w:rsidP="005D057D">
            <w:pPr>
              <w:pStyle w:val="ListParagraph"/>
              <w:numPr>
                <w:ilvl w:val="0"/>
                <w:numId w:val="33"/>
              </w:numPr>
              <w:jc w:val="center"/>
              <w:rPr>
                <w:rFonts w:ascii="GHEA Grapalat" w:hAnsi="GHEA Grapalat"/>
                <w:sz w:val="20"/>
                <w:lang w:val="hy-AM"/>
              </w:rPr>
            </w:pPr>
          </w:p>
        </w:tc>
        <w:tc>
          <w:tcPr>
            <w:tcW w:w="1101" w:type="dxa"/>
            <w:vAlign w:val="center"/>
          </w:tcPr>
          <w:p w14:paraId="31140899" w14:textId="731FFB57" w:rsidR="005D057D" w:rsidRPr="00430575" w:rsidRDefault="005D057D" w:rsidP="005D057D">
            <w:pPr>
              <w:jc w:val="center"/>
              <w:rPr>
                <w:rFonts w:ascii="GHEA Grapalat" w:hAnsi="GHEA Grapalat"/>
                <w:sz w:val="16"/>
                <w:szCs w:val="16"/>
              </w:rPr>
            </w:pPr>
            <w:r w:rsidRPr="00430575">
              <w:rPr>
                <w:rFonts w:ascii="GHEA Grapalat" w:hAnsi="GHEA Grapalat"/>
                <w:sz w:val="16"/>
                <w:szCs w:val="16"/>
                <w:lang w:val="hy-AM"/>
              </w:rPr>
              <w:t>429</w:t>
            </w:r>
            <w:r w:rsidRPr="00430575">
              <w:rPr>
                <w:rFonts w:ascii="GHEA Grapalat" w:hAnsi="GHEA Grapalat"/>
                <w:sz w:val="16"/>
                <w:szCs w:val="16"/>
              </w:rPr>
              <w:t>91160/1</w:t>
            </w:r>
          </w:p>
        </w:tc>
        <w:tc>
          <w:tcPr>
            <w:tcW w:w="2241" w:type="dxa"/>
            <w:vAlign w:val="center"/>
          </w:tcPr>
          <w:p w14:paraId="689A9232" w14:textId="674895A6"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Տպագրական սարքերի մասեր և պարագաներ /թմբուկ</w:t>
            </w:r>
          </w:p>
        </w:tc>
        <w:tc>
          <w:tcPr>
            <w:tcW w:w="1452" w:type="dxa"/>
            <w:vAlign w:val="center"/>
          </w:tcPr>
          <w:p w14:paraId="0CE78659" w14:textId="77777777" w:rsidR="005D057D" w:rsidRPr="00430575" w:rsidRDefault="005D057D" w:rsidP="005D057D">
            <w:pPr>
              <w:jc w:val="center"/>
              <w:rPr>
                <w:rFonts w:ascii="GHEA Grapalat" w:hAnsi="GHEA Grapalat"/>
                <w:iCs/>
                <w:sz w:val="20"/>
                <w:lang w:val="hy-AM"/>
              </w:rPr>
            </w:pPr>
          </w:p>
        </w:tc>
        <w:tc>
          <w:tcPr>
            <w:tcW w:w="3600" w:type="dxa"/>
          </w:tcPr>
          <w:p w14:paraId="2919B350" w14:textId="66537A1E"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Թմբուկ DU-104 PC Drum /A2VG0Y0/ KONIKA MINOLTA bizhub PRO C6000L լազերային տպիչ սարքի համար</w:t>
            </w:r>
          </w:p>
        </w:tc>
        <w:tc>
          <w:tcPr>
            <w:tcW w:w="721" w:type="dxa"/>
            <w:vAlign w:val="center"/>
          </w:tcPr>
          <w:p w14:paraId="5A00D9A1" w14:textId="6F8B1189" w:rsidR="005D057D" w:rsidRPr="00430575" w:rsidRDefault="005D057D" w:rsidP="005D057D">
            <w:pPr>
              <w:jc w:val="center"/>
              <w:rPr>
                <w:rFonts w:ascii="GHEA Grapalat" w:hAnsi="GHEA Grapalat"/>
                <w:sz w:val="20"/>
                <w:lang w:val="hy-AM"/>
              </w:rPr>
            </w:pPr>
            <w:proofErr w:type="spellStart"/>
            <w:r w:rsidRPr="00430575">
              <w:rPr>
                <w:rFonts w:ascii="GHEA Grapalat" w:hAnsi="GHEA Grapalat"/>
                <w:sz w:val="18"/>
                <w:szCs w:val="18"/>
              </w:rPr>
              <w:t>հատ</w:t>
            </w:r>
            <w:proofErr w:type="spellEnd"/>
          </w:p>
        </w:tc>
        <w:tc>
          <w:tcPr>
            <w:tcW w:w="693" w:type="dxa"/>
            <w:vAlign w:val="center"/>
          </w:tcPr>
          <w:p w14:paraId="6DA9DFF5" w14:textId="77777777" w:rsidR="005D057D" w:rsidRPr="00430575" w:rsidRDefault="005D057D" w:rsidP="005D057D">
            <w:pPr>
              <w:jc w:val="center"/>
              <w:rPr>
                <w:rFonts w:ascii="GHEA Grapalat" w:hAnsi="GHEA Grapalat"/>
                <w:sz w:val="20"/>
                <w:lang w:val="hy-AM"/>
              </w:rPr>
            </w:pPr>
          </w:p>
        </w:tc>
        <w:tc>
          <w:tcPr>
            <w:tcW w:w="830" w:type="dxa"/>
            <w:vAlign w:val="center"/>
          </w:tcPr>
          <w:p w14:paraId="2901BE7B" w14:textId="77777777" w:rsidR="005D057D" w:rsidRPr="00430575" w:rsidRDefault="005D057D" w:rsidP="005D057D">
            <w:pPr>
              <w:jc w:val="center"/>
              <w:rPr>
                <w:rFonts w:ascii="GHEA Grapalat" w:hAnsi="GHEA Grapalat"/>
                <w:sz w:val="20"/>
                <w:lang w:val="hy-AM"/>
              </w:rPr>
            </w:pPr>
          </w:p>
        </w:tc>
        <w:tc>
          <w:tcPr>
            <w:tcW w:w="830" w:type="dxa"/>
            <w:vAlign w:val="center"/>
          </w:tcPr>
          <w:p w14:paraId="42F52D8E" w14:textId="5017EE3B" w:rsidR="005D057D" w:rsidRPr="00430575" w:rsidRDefault="005D057D" w:rsidP="005D057D">
            <w:pPr>
              <w:jc w:val="center"/>
              <w:rPr>
                <w:rFonts w:ascii="GHEA Grapalat" w:hAnsi="GHEA Grapalat"/>
                <w:sz w:val="18"/>
                <w:szCs w:val="18"/>
                <w:lang w:val="ru-RU"/>
              </w:rPr>
            </w:pPr>
            <w:r w:rsidRPr="00430575">
              <w:rPr>
                <w:rFonts w:ascii="GHEA Grapalat" w:hAnsi="GHEA Grapalat"/>
                <w:sz w:val="18"/>
                <w:szCs w:val="18"/>
                <w:lang w:val="ru-RU"/>
              </w:rPr>
              <w:t>4</w:t>
            </w:r>
          </w:p>
        </w:tc>
        <w:tc>
          <w:tcPr>
            <w:tcW w:w="1087" w:type="dxa"/>
            <w:vAlign w:val="center"/>
          </w:tcPr>
          <w:p w14:paraId="69E41022"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52E17541" w14:textId="6D4BDDE9" w:rsidR="005D057D" w:rsidRPr="00430575" w:rsidRDefault="005D057D" w:rsidP="005D057D">
            <w:pPr>
              <w:jc w:val="center"/>
              <w:rPr>
                <w:rFonts w:ascii="GHEA Grapalat" w:hAnsi="GHEA Grapalat" w:cs="Sylfaen"/>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E5C2232" w14:textId="21B8D9D5" w:rsidR="005D057D" w:rsidRPr="00430575" w:rsidRDefault="005D057D" w:rsidP="005D057D">
            <w:pPr>
              <w:jc w:val="center"/>
              <w:rPr>
                <w:rFonts w:ascii="GHEA Grapalat" w:hAnsi="GHEA Grapalat"/>
                <w:sz w:val="20"/>
                <w:lang w:val="hy-AM"/>
              </w:rPr>
            </w:pPr>
            <w:r w:rsidRPr="00430575">
              <w:rPr>
                <w:rFonts w:ascii="GHEA Grapalat" w:hAnsi="GHEA Grapalat"/>
                <w:sz w:val="18"/>
                <w:szCs w:val="18"/>
                <w:lang w:val="ru-RU"/>
              </w:rPr>
              <w:t>4</w:t>
            </w:r>
          </w:p>
        </w:tc>
        <w:tc>
          <w:tcPr>
            <w:tcW w:w="1098" w:type="dxa"/>
            <w:vAlign w:val="center"/>
          </w:tcPr>
          <w:p w14:paraId="1F989B01" w14:textId="45E55E24" w:rsidR="005D057D" w:rsidRPr="00430575" w:rsidRDefault="005D057D" w:rsidP="005D057D">
            <w:pPr>
              <w:jc w:val="center"/>
              <w:rPr>
                <w:rFonts w:ascii="GHEA Grapalat" w:hAnsi="GHEA Grapalat"/>
                <w:sz w:val="20"/>
                <w:lang w:val="hy-AM"/>
              </w:rPr>
            </w:pPr>
            <w:r w:rsidRPr="00430575">
              <w:rPr>
                <w:rFonts w:ascii="GHEA Grapalat" w:hAnsi="GHEA Grapalat"/>
                <w:sz w:val="18"/>
                <w:szCs w:val="18"/>
              </w:rPr>
              <w:t>*</w:t>
            </w:r>
          </w:p>
        </w:tc>
      </w:tr>
      <w:tr w:rsidR="00430575" w:rsidRPr="00430575" w14:paraId="10A02EEF" w14:textId="77777777" w:rsidTr="004E513A">
        <w:trPr>
          <w:trHeight w:val="225"/>
          <w:jc w:val="center"/>
        </w:trPr>
        <w:tc>
          <w:tcPr>
            <w:tcW w:w="1048" w:type="dxa"/>
            <w:vAlign w:val="center"/>
          </w:tcPr>
          <w:p w14:paraId="3A73F982" w14:textId="77777777" w:rsidR="005D057D" w:rsidRPr="00430575" w:rsidRDefault="005D057D" w:rsidP="005D057D">
            <w:pPr>
              <w:pStyle w:val="ListParagraph"/>
              <w:numPr>
                <w:ilvl w:val="0"/>
                <w:numId w:val="33"/>
              </w:numPr>
              <w:jc w:val="both"/>
              <w:rPr>
                <w:rFonts w:ascii="GHEA Grapalat" w:hAnsi="GHEA Grapalat"/>
                <w:sz w:val="18"/>
                <w:szCs w:val="18"/>
                <w:lang w:val="hy-AM"/>
              </w:rPr>
            </w:pPr>
          </w:p>
        </w:tc>
        <w:tc>
          <w:tcPr>
            <w:tcW w:w="1101" w:type="dxa"/>
            <w:vAlign w:val="center"/>
          </w:tcPr>
          <w:p w14:paraId="0E37B730" w14:textId="2CFA3969" w:rsidR="005D057D" w:rsidRPr="00430575" w:rsidRDefault="005D057D" w:rsidP="005D057D">
            <w:pPr>
              <w:jc w:val="center"/>
              <w:rPr>
                <w:rFonts w:ascii="GHEA Grapalat" w:hAnsi="GHEA Grapalat"/>
                <w:sz w:val="16"/>
                <w:szCs w:val="16"/>
                <w:lang w:val="hy-AM"/>
              </w:rPr>
            </w:pPr>
            <w:r w:rsidRPr="00430575">
              <w:rPr>
                <w:rFonts w:ascii="GHEA Grapalat" w:hAnsi="GHEA Grapalat"/>
                <w:sz w:val="16"/>
                <w:szCs w:val="16"/>
                <w:lang w:val="hy-AM"/>
              </w:rPr>
              <w:t>42991160/2</w:t>
            </w:r>
          </w:p>
        </w:tc>
        <w:tc>
          <w:tcPr>
            <w:tcW w:w="2241" w:type="dxa"/>
            <w:vAlign w:val="center"/>
          </w:tcPr>
          <w:p w14:paraId="0A7B6071" w14:textId="66A1F42B"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 xml:space="preserve">Տպագրական սարքերի մասեր և պարագաներ /լիցքավորման հանգույց </w:t>
            </w:r>
          </w:p>
        </w:tc>
        <w:tc>
          <w:tcPr>
            <w:tcW w:w="1452" w:type="dxa"/>
            <w:vAlign w:val="center"/>
          </w:tcPr>
          <w:p w14:paraId="3A2F84C6" w14:textId="77777777" w:rsidR="005D057D" w:rsidRPr="00430575" w:rsidRDefault="005D057D" w:rsidP="005D057D">
            <w:pPr>
              <w:jc w:val="both"/>
              <w:rPr>
                <w:rFonts w:ascii="GHEA Grapalat" w:hAnsi="GHEA Grapalat"/>
                <w:sz w:val="18"/>
                <w:szCs w:val="18"/>
                <w:lang w:val="hy-AM"/>
              </w:rPr>
            </w:pPr>
          </w:p>
        </w:tc>
        <w:tc>
          <w:tcPr>
            <w:tcW w:w="3600" w:type="dxa"/>
          </w:tcPr>
          <w:p w14:paraId="4C0582D6" w14:textId="2C99837D"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Լիցքավորման հանգույց /A1DUR71300/ KONIKA MINOLTA bizhub PRO C6000L լազերային տպիչ սարքի համար</w:t>
            </w:r>
          </w:p>
        </w:tc>
        <w:tc>
          <w:tcPr>
            <w:tcW w:w="721" w:type="dxa"/>
            <w:vAlign w:val="center"/>
          </w:tcPr>
          <w:p w14:paraId="0A791C98" w14:textId="452C9760" w:rsidR="005D057D" w:rsidRPr="00430575" w:rsidRDefault="005D057D" w:rsidP="005D057D">
            <w:pPr>
              <w:jc w:val="both"/>
              <w:rPr>
                <w:rFonts w:ascii="GHEA Grapalat" w:hAnsi="GHEA Grapalat"/>
                <w:sz w:val="18"/>
                <w:szCs w:val="18"/>
                <w:lang w:val="hy-AM"/>
              </w:rPr>
            </w:pPr>
            <w:proofErr w:type="spellStart"/>
            <w:r w:rsidRPr="00430575">
              <w:rPr>
                <w:rFonts w:ascii="GHEA Grapalat" w:hAnsi="GHEA Grapalat"/>
                <w:sz w:val="18"/>
                <w:szCs w:val="18"/>
              </w:rPr>
              <w:t>հատ</w:t>
            </w:r>
            <w:proofErr w:type="spellEnd"/>
          </w:p>
        </w:tc>
        <w:tc>
          <w:tcPr>
            <w:tcW w:w="693" w:type="dxa"/>
            <w:vAlign w:val="center"/>
          </w:tcPr>
          <w:p w14:paraId="634AA651"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41DB6CFC"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19F0C72E" w14:textId="1BFDAF2C"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4</w:t>
            </w:r>
          </w:p>
        </w:tc>
        <w:tc>
          <w:tcPr>
            <w:tcW w:w="1087" w:type="dxa"/>
            <w:vAlign w:val="center"/>
          </w:tcPr>
          <w:p w14:paraId="128D33A0"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4515FC10" w14:textId="4E023DE4" w:rsidR="005D057D" w:rsidRPr="00430575" w:rsidRDefault="005D057D" w:rsidP="005D057D">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7773CF2C" w14:textId="4B899738"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4</w:t>
            </w:r>
          </w:p>
        </w:tc>
        <w:tc>
          <w:tcPr>
            <w:tcW w:w="1098" w:type="dxa"/>
            <w:vAlign w:val="center"/>
          </w:tcPr>
          <w:p w14:paraId="30DFB143" w14:textId="0B5969A4"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rPr>
              <w:t>*</w:t>
            </w:r>
          </w:p>
        </w:tc>
      </w:tr>
      <w:tr w:rsidR="00430575" w:rsidRPr="00430575" w14:paraId="39775608" w14:textId="77777777" w:rsidTr="004E513A">
        <w:trPr>
          <w:trHeight w:val="225"/>
          <w:jc w:val="center"/>
        </w:trPr>
        <w:tc>
          <w:tcPr>
            <w:tcW w:w="1048" w:type="dxa"/>
            <w:vAlign w:val="center"/>
          </w:tcPr>
          <w:p w14:paraId="75719F84" w14:textId="77777777" w:rsidR="005D057D" w:rsidRPr="00430575" w:rsidRDefault="005D057D" w:rsidP="005D057D">
            <w:pPr>
              <w:pStyle w:val="ListParagraph"/>
              <w:numPr>
                <w:ilvl w:val="0"/>
                <w:numId w:val="33"/>
              </w:numPr>
              <w:jc w:val="both"/>
              <w:rPr>
                <w:rFonts w:ascii="GHEA Grapalat" w:hAnsi="GHEA Grapalat"/>
                <w:sz w:val="18"/>
                <w:szCs w:val="18"/>
                <w:lang w:val="hy-AM"/>
              </w:rPr>
            </w:pPr>
          </w:p>
        </w:tc>
        <w:tc>
          <w:tcPr>
            <w:tcW w:w="1101" w:type="dxa"/>
            <w:vAlign w:val="center"/>
          </w:tcPr>
          <w:p w14:paraId="23017EDF" w14:textId="16792DEA" w:rsidR="005D057D" w:rsidRPr="00430575" w:rsidRDefault="005D057D" w:rsidP="005D057D">
            <w:pPr>
              <w:jc w:val="center"/>
              <w:rPr>
                <w:rFonts w:ascii="GHEA Grapalat" w:hAnsi="GHEA Grapalat"/>
                <w:sz w:val="16"/>
                <w:szCs w:val="16"/>
                <w:lang w:val="hy-AM"/>
              </w:rPr>
            </w:pPr>
            <w:r w:rsidRPr="00430575">
              <w:rPr>
                <w:rFonts w:ascii="GHEA Grapalat" w:hAnsi="GHEA Grapalat"/>
                <w:sz w:val="16"/>
                <w:szCs w:val="16"/>
                <w:lang w:val="hy-AM"/>
              </w:rPr>
              <w:t>42991160/3</w:t>
            </w:r>
          </w:p>
        </w:tc>
        <w:tc>
          <w:tcPr>
            <w:tcW w:w="2241" w:type="dxa"/>
            <w:vAlign w:val="center"/>
          </w:tcPr>
          <w:p w14:paraId="0B6CE47E" w14:textId="6E2100EA"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 xml:space="preserve">Տպագրական սարքերի մասեր և պարագաներ /տրանսֆեր բելթ </w:t>
            </w:r>
          </w:p>
        </w:tc>
        <w:tc>
          <w:tcPr>
            <w:tcW w:w="1452" w:type="dxa"/>
            <w:vAlign w:val="center"/>
          </w:tcPr>
          <w:p w14:paraId="6B866114" w14:textId="77777777" w:rsidR="005D057D" w:rsidRPr="00430575" w:rsidRDefault="005D057D" w:rsidP="005D057D">
            <w:pPr>
              <w:jc w:val="both"/>
              <w:rPr>
                <w:rFonts w:ascii="GHEA Grapalat" w:hAnsi="GHEA Grapalat"/>
                <w:sz w:val="18"/>
                <w:szCs w:val="18"/>
                <w:lang w:val="hy-AM"/>
              </w:rPr>
            </w:pPr>
          </w:p>
        </w:tc>
        <w:tc>
          <w:tcPr>
            <w:tcW w:w="3600" w:type="dxa"/>
          </w:tcPr>
          <w:p w14:paraId="0259EC98" w14:textId="77777777" w:rsidR="00430575"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 xml:space="preserve">Տրանսֆեր բելթ /A1DU504203/ </w:t>
            </w:r>
          </w:p>
          <w:p w14:paraId="1D473C05" w14:textId="4B010CEE"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KONIKA MINOLTA bizhub PRO C6000L լազերային տպիչ սարքի համար</w:t>
            </w:r>
          </w:p>
        </w:tc>
        <w:tc>
          <w:tcPr>
            <w:tcW w:w="721" w:type="dxa"/>
            <w:vAlign w:val="center"/>
          </w:tcPr>
          <w:p w14:paraId="50D65A1E" w14:textId="5AB81936" w:rsidR="005D057D" w:rsidRPr="00430575" w:rsidRDefault="005D057D" w:rsidP="005D057D">
            <w:pPr>
              <w:jc w:val="both"/>
              <w:rPr>
                <w:rFonts w:ascii="GHEA Grapalat" w:hAnsi="GHEA Grapalat"/>
                <w:sz w:val="18"/>
                <w:szCs w:val="18"/>
                <w:lang w:val="hy-AM"/>
              </w:rPr>
            </w:pPr>
            <w:proofErr w:type="spellStart"/>
            <w:r w:rsidRPr="00430575">
              <w:rPr>
                <w:rFonts w:ascii="GHEA Grapalat" w:hAnsi="GHEA Grapalat"/>
                <w:sz w:val="18"/>
                <w:szCs w:val="18"/>
              </w:rPr>
              <w:t>հատ</w:t>
            </w:r>
            <w:proofErr w:type="spellEnd"/>
          </w:p>
        </w:tc>
        <w:tc>
          <w:tcPr>
            <w:tcW w:w="693" w:type="dxa"/>
            <w:vAlign w:val="center"/>
          </w:tcPr>
          <w:p w14:paraId="4A4C039E"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6133B29E"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175838A8" w14:textId="7B5F8EFE"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1</w:t>
            </w:r>
          </w:p>
        </w:tc>
        <w:tc>
          <w:tcPr>
            <w:tcW w:w="1087" w:type="dxa"/>
            <w:vAlign w:val="center"/>
          </w:tcPr>
          <w:p w14:paraId="470D3995"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2E825608" w14:textId="6166D63A" w:rsidR="005D057D" w:rsidRPr="00430575" w:rsidRDefault="005D057D" w:rsidP="005D057D">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92B31F1" w14:textId="787B2D2F"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1</w:t>
            </w:r>
          </w:p>
        </w:tc>
        <w:tc>
          <w:tcPr>
            <w:tcW w:w="1098" w:type="dxa"/>
            <w:vAlign w:val="center"/>
          </w:tcPr>
          <w:p w14:paraId="6927DDDD" w14:textId="003674E6"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rPr>
              <w:t>*</w:t>
            </w:r>
          </w:p>
        </w:tc>
      </w:tr>
      <w:tr w:rsidR="00430575" w:rsidRPr="00430575" w14:paraId="3018DE0A" w14:textId="77777777" w:rsidTr="004E513A">
        <w:trPr>
          <w:trHeight w:val="225"/>
          <w:jc w:val="center"/>
        </w:trPr>
        <w:tc>
          <w:tcPr>
            <w:tcW w:w="1048" w:type="dxa"/>
            <w:vAlign w:val="center"/>
          </w:tcPr>
          <w:p w14:paraId="58DF2363" w14:textId="77777777" w:rsidR="005D057D" w:rsidRPr="00430575" w:rsidRDefault="005D057D" w:rsidP="005D057D">
            <w:pPr>
              <w:pStyle w:val="ListParagraph"/>
              <w:numPr>
                <w:ilvl w:val="0"/>
                <w:numId w:val="33"/>
              </w:numPr>
              <w:jc w:val="both"/>
              <w:rPr>
                <w:rFonts w:ascii="GHEA Grapalat" w:hAnsi="GHEA Grapalat"/>
                <w:sz w:val="18"/>
                <w:szCs w:val="18"/>
                <w:lang w:val="hy-AM"/>
              </w:rPr>
            </w:pPr>
          </w:p>
        </w:tc>
        <w:tc>
          <w:tcPr>
            <w:tcW w:w="1101" w:type="dxa"/>
            <w:vAlign w:val="center"/>
          </w:tcPr>
          <w:p w14:paraId="035D6A54" w14:textId="41E32966" w:rsidR="005D057D" w:rsidRPr="00430575" w:rsidRDefault="005D057D" w:rsidP="005D057D">
            <w:pPr>
              <w:jc w:val="center"/>
              <w:rPr>
                <w:rFonts w:ascii="GHEA Grapalat" w:hAnsi="GHEA Grapalat"/>
                <w:sz w:val="16"/>
                <w:szCs w:val="16"/>
                <w:lang w:val="hy-AM"/>
              </w:rPr>
            </w:pPr>
            <w:r w:rsidRPr="00430575">
              <w:rPr>
                <w:rFonts w:ascii="GHEA Grapalat" w:hAnsi="GHEA Grapalat"/>
                <w:sz w:val="16"/>
                <w:szCs w:val="16"/>
                <w:lang w:val="hy-AM"/>
              </w:rPr>
              <w:t>42991160/4</w:t>
            </w:r>
          </w:p>
        </w:tc>
        <w:tc>
          <w:tcPr>
            <w:tcW w:w="2241" w:type="dxa"/>
            <w:vAlign w:val="center"/>
          </w:tcPr>
          <w:p w14:paraId="31C4D86E" w14:textId="032D1569"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Տպագրական սարքերի մասեր և պարագաներ/ տրանսֆեր 2-րդ բելթ</w:t>
            </w:r>
          </w:p>
        </w:tc>
        <w:tc>
          <w:tcPr>
            <w:tcW w:w="1452" w:type="dxa"/>
            <w:vAlign w:val="center"/>
          </w:tcPr>
          <w:p w14:paraId="67AFCB7A" w14:textId="77777777" w:rsidR="005D057D" w:rsidRPr="00430575" w:rsidRDefault="005D057D" w:rsidP="005D057D">
            <w:pPr>
              <w:jc w:val="both"/>
              <w:rPr>
                <w:rFonts w:ascii="GHEA Grapalat" w:hAnsi="GHEA Grapalat"/>
                <w:sz w:val="18"/>
                <w:szCs w:val="18"/>
                <w:lang w:val="hy-AM"/>
              </w:rPr>
            </w:pPr>
          </w:p>
        </w:tc>
        <w:tc>
          <w:tcPr>
            <w:tcW w:w="3600" w:type="dxa"/>
          </w:tcPr>
          <w:p w14:paraId="088D5868" w14:textId="77777777" w:rsidR="00430575"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 xml:space="preserve">2-րդ Տրանսֆեր լիսեռ ներքևի /65AA45011/ </w:t>
            </w:r>
          </w:p>
          <w:p w14:paraId="5E1DE727" w14:textId="4ED6266F"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KONIKA MINOLTA bizhub PRO C6000L լազերային տպիչ սարքի համար</w:t>
            </w:r>
          </w:p>
        </w:tc>
        <w:tc>
          <w:tcPr>
            <w:tcW w:w="721" w:type="dxa"/>
            <w:vAlign w:val="center"/>
          </w:tcPr>
          <w:p w14:paraId="3C39A939" w14:textId="63AC1690" w:rsidR="005D057D" w:rsidRPr="00430575" w:rsidRDefault="005D057D" w:rsidP="005D057D">
            <w:pPr>
              <w:jc w:val="both"/>
              <w:rPr>
                <w:rFonts w:ascii="GHEA Grapalat" w:hAnsi="GHEA Grapalat"/>
                <w:sz w:val="18"/>
                <w:szCs w:val="18"/>
                <w:lang w:val="hy-AM"/>
              </w:rPr>
            </w:pPr>
            <w:proofErr w:type="spellStart"/>
            <w:r w:rsidRPr="00430575">
              <w:rPr>
                <w:rFonts w:ascii="GHEA Grapalat" w:hAnsi="GHEA Grapalat"/>
                <w:sz w:val="18"/>
                <w:szCs w:val="18"/>
              </w:rPr>
              <w:t>հատ</w:t>
            </w:r>
            <w:proofErr w:type="spellEnd"/>
          </w:p>
        </w:tc>
        <w:tc>
          <w:tcPr>
            <w:tcW w:w="693" w:type="dxa"/>
            <w:vAlign w:val="center"/>
          </w:tcPr>
          <w:p w14:paraId="0B1DB252"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0D4EB9A0"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2033EDB1" w14:textId="063154D2"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1</w:t>
            </w:r>
          </w:p>
        </w:tc>
        <w:tc>
          <w:tcPr>
            <w:tcW w:w="1087" w:type="dxa"/>
            <w:vAlign w:val="center"/>
          </w:tcPr>
          <w:p w14:paraId="41356BC0"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03326C7B" w14:textId="3973882E" w:rsidR="005D057D" w:rsidRPr="00430575" w:rsidRDefault="005D057D" w:rsidP="005D057D">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078619B" w14:textId="28816F38"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1</w:t>
            </w:r>
          </w:p>
        </w:tc>
        <w:tc>
          <w:tcPr>
            <w:tcW w:w="1098" w:type="dxa"/>
            <w:vAlign w:val="center"/>
          </w:tcPr>
          <w:p w14:paraId="6545569E" w14:textId="442F577F"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rPr>
              <w:t>*</w:t>
            </w:r>
          </w:p>
        </w:tc>
      </w:tr>
      <w:tr w:rsidR="00430575" w:rsidRPr="00430575" w14:paraId="17F0A859" w14:textId="77777777" w:rsidTr="004E513A">
        <w:trPr>
          <w:trHeight w:val="225"/>
          <w:jc w:val="center"/>
        </w:trPr>
        <w:tc>
          <w:tcPr>
            <w:tcW w:w="1048" w:type="dxa"/>
            <w:vAlign w:val="center"/>
          </w:tcPr>
          <w:p w14:paraId="2736F383" w14:textId="77777777" w:rsidR="005D057D" w:rsidRPr="00430575" w:rsidRDefault="005D057D" w:rsidP="005D057D">
            <w:pPr>
              <w:pStyle w:val="ListParagraph"/>
              <w:numPr>
                <w:ilvl w:val="0"/>
                <w:numId w:val="33"/>
              </w:numPr>
              <w:jc w:val="both"/>
              <w:rPr>
                <w:rFonts w:ascii="GHEA Grapalat" w:hAnsi="GHEA Grapalat"/>
                <w:sz w:val="18"/>
                <w:szCs w:val="18"/>
                <w:lang w:val="hy-AM"/>
              </w:rPr>
            </w:pPr>
          </w:p>
        </w:tc>
        <w:tc>
          <w:tcPr>
            <w:tcW w:w="1101" w:type="dxa"/>
            <w:vAlign w:val="center"/>
          </w:tcPr>
          <w:p w14:paraId="0228BB17" w14:textId="42B7FB28" w:rsidR="005D057D" w:rsidRPr="00430575" w:rsidRDefault="005D057D" w:rsidP="005D057D">
            <w:pPr>
              <w:jc w:val="center"/>
              <w:rPr>
                <w:rFonts w:ascii="GHEA Grapalat" w:hAnsi="GHEA Grapalat"/>
                <w:sz w:val="16"/>
                <w:szCs w:val="16"/>
                <w:lang w:val="hy-AM"/>
              </w:rPr>
            </w:pPr>
            <w:r w:rsidRPr="00430575">
              <w:rPr>
                <w:rFonts w:ascii="GHEA Grapalat" w:hAnsi="GHEA Grapalat"/>
                <w:sz w:val="16"/>
                <w:szCs w:val="16"/>
                <w:lang w:val="hy-AM"/>
              </w:rPr>
              <w:t>42991160/5</w:t>
            </w:r>
          </w:p>
        </w:tc>
        <w:tc>
          <w:tcPr>
            <w:tcW w:w="2241" w:type="dxa"/>
            <w:vAlign w:val="center"/>
          </w:tcPr>
          <w:p w14:paraId="6F9E144E" w14:textId="739B0F1E"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 xml:space="preserve">Տպագրական սարքերի մասեր և պարագաներ/քերիչ </w:t>
            </w:r>
          </w:p>
        </w:tc>
        <w:tc>
          <w:tcPr>
            <w:tcW w:w="1452" w:type="dxa"/>
            <w:vAlign w:val="center"/>
          </w:tcPr>
          <w:p w14:paraId="1E7DE1F6" w14:textId="77777777" w:rsidR="005D057D" w:rsidRPr="00430575" w:rsidRDefault="005D057D" w:rsidP="005D057D">
            <w:pPr>
              <w:jc w:val="both"/>
              <w:rPr>
                <w:rFonts w:ascii="GHEA Grapalat" w:hAnsi="GHEA Grapalat"/>
                <w:sz w:val="18"/>
                <w:szCs w:val="18"/>
                <w:lang w:val="hy-AM"/>
              </w:rPr>
            </w:pPr>
          </w:p>
        </w:tc>
        <w:tc>
          <w:tcPr>
            <w:tcW w:w="3600" w:type="dxa"/>
          </w:tcPr>
          <w:p w14:paraId="5E525AE1" w14:textId="1FF52A74"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Քերիչ /A03U553000/ KONIKA MINOLTA bizhub PRO C6000L լազերային տպիչ սարքի համար</w:t>
            </w:r>
          </w:p>
        </w:tc>
        <w:tc>
          <w:tcPr>
            <w:tcW w:w="721" w:type="dxa"/>
            <w:vAlign w:val="center"/>
          </w:tcPr>
          <w:p w14:paraId="187552A4" w14:textId="5BEA8C5F" w:rsidR="005D057D" w:rsidRPr="00430575" w:rsidRDefault="005D057D" w:rsidP="005D057D">
            <w:pPr>
              <w:jc w:val="both"/>
              <w:rPr>
                <w:rFonts w:ascii="GHEA Grapalat" w:hAnsi="GHEA Grapalat"/>
                <w:sz w:val="18"/>
                <w:szCs w:val="18"/>
                <w:lang w:val="hy-AM"/>
              </w:rPr>
            </w:pPr>
            <w:proofErr w:type="spellStart"/>
            <w:r w:rsidRPr="00430575">
              <w:rPr>
                <w:rFonts w:ascii="GHEA Grapalat" w:hAnsi="GHEA Grapalat"/>
                <w:sz w:val="18"/>
                <w:szCs w:val="18"/>
              </w:rPr>
              <w:t>հատ</w:t>
            </w:r>
            <w:proofErr w:type="spellEnd"/>
          </w:p>
        </w:tc>
        <w:tc>
          <w:tcPr>
            <w:tcW w:w="693" w:type="dxa"/>
            <w:vAlign w:val="center"/>
          </w:tcPr>
          <w:p w14:paraId="67F01C71"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0180041B"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272A2640" w14:textId="2D8FA953"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1</w:t>
            </w:r>
          </w:p>
        </w:tc>
        <w:tc>
          <w:tcPr>
            <w:tcW w:w="1087" w:type="dxa"/>
            <w:vAlign w:val="center"/>
          </w:tcPr>
          <w:p w14:paraId="73027ED2"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170A1FB3" w14:textId="41C828C3" w:rsidR="005D057D" w:rsidRPr="00430575" w:rsidRDefault="005D057D" w:rsidP="005D057D">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7A6EC8B7" w14:textId="089476A9"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1</w:t>
            </w:r>
          </w:p>
        </w:tc>
        <w:tc>
          <w:tcPr>
            <w:tcW w:w="1098" w:type="dxa"/>
            <w:vAlign w:val="center"/>
          </w:tcPr>
          <w:p w14:paraId="0716FCE6" w14:textId="673C88F7"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rPr>
              <w:t>*</w:t>
            </w:r>
          </w:p>
        </w:tc>
      </w:tr>
      <w:tr w:rsidR="00430575" w:rsidRPr="00430575" w14:paraId="2316EE00" w14:textId="77777777" w:rsidTr="004E513A">
        <w:trPr>
          <w:trHeight w:val="225"/>
          <w:jc w:val="center"/>
        </w:trPr>
        <w:tc>
          <w:tcPr>
            <w:tcW w:w="1048" w:type="dxa"/>
            <w:vAlign w:val="center"/>
          </w:tcPr>
          <w:p w14:paraId="35A9C110" w14:textId="77777777" w:rsidR="005D057D" w:rsidRPr="00430575" w:rsidRDefault="005D057D" w:rsidP="005D057D">
            <w:pPr>
              <w:pStyle w:val="ListParagraph"/>
              <w:numPr>
                <w:ilvl w:val="0"/>
                <w:numId w:val="33"/>
              </w:numPr>
              <w:jc w:val="both"/>
              <w:rPr>
                <w:rFonts w:ascii="GHEA Grapalat" w:hAnsi="GHEA Grapalat"/>
                <w:sz w:val="18"/>
                <w:szCs w:val="18"/>
                <w:lang w:val="hy-AM"/>
              </w:rPr>
            </w:pPr>
          </w:p>
        </w:tc>
        <w:tc>
          <w:tcPr>
            <w:tcW w:w="1101" w:type="dxa"/>
            <w:vAlign w:val="center"/>
          </w:tcPr>
          <w:p w14:paraId="4583F94D" w14:textId="77777777"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hy-AM"/>
              </w:rPr>
              <w:t>44111460</w:t>
            </w:r>
          </w:p>
          <w:p w14:paraId="4C605BD4" w14:textId="77777777" w:rsidR="005D057D" w:rsidRPr="00430575" w:rsidRDefault="005D057D" w:rsidP="005D057D">
            <w:pPr>
              <w:jc w:val="center"/>
              <w:rPr>
                <w:rFonts w:ascii="GHEA Grapalat" w:hAnsi="GHEA Grapalat"/>
                <w:sz w:val="18"/>
                <w:szCs w:val="18"/>
                <w:lang w:val="hy-AM"/>
              </w:rPr>
            </w:pPr>
          </w:p>
        </w:tc>
        <w:tc>
          <w:tcPr>
            <w:tcW w:w="2241" w:type="dxa"/>
            <w:vAlign w:val="center"/>
          </w:tcPr>
          <w:p w14:paraId="27AFA5C4" w14:textId="1E9FF806" w:rsidR="005D057D" w:rsidRPr="00430575" w:rsidRDefault="005D057D" w:rsidP="005D057D">
            <w:pPr>
              <w:jc w:val="both"/>
              <w:rPr>
                <w:rFonts w:ascii="GHEA Grapalat" w:hAnsi="GHEA Grapalat"/>
                <w:sz w:val="18"/>
                <w:szCs w:val="18"/>
                <w:lang w:val="hy-AM"/>
              </w:rPr>
            </w:pPr>
            <w:r w:rsidRPr="00430575">
              <w:rPr>
                <w:rFonts w:ascii="GHEA Grapalat" w:hAnsi="GHEA Grapalat"/>
                <w:sz w:val="18"/>
                <w:szCs w:val="18"/>
                <w:lang w:val="hy-AM"/>
              </w:rPr>
              <w:t>Ջերմահաղորդիչ մածուկ սրսկման հարմարանքով</w:t>
            </w:r>
          </w:p>
        </w:tc>
        <w:tc>
          <w:tcPr>
            <w:tcW w:w="1452" w:type="dxa"/>
            <w:vAlign w:val="center"/>
          </w:tcPr>
          <w:p w14:paraId="18770A33" w14:textId="77777777" w:rsidR="005D057D" w:rsidRPr="00430575" w:rsidRDefault="005D057D" w:rsidP="005D057D">
            <w:pPr>
              <w:jc w:val="both"/>
              <w:rPr>
                <w:rFonts w:ascii="GHEA Grapalat" w:hAnsi="GHEA Grapalat"/>
                <w:sz w:val="18"/>
                <w:szCs w:val="18"/>
                <w:lang w:val="hy-AM"/>
              </w:rPr>
            </w:pPr>
          </w:p>
        </w:tc>
        <w:tc>
          <w:tcPr>
            <w:tcW w:w="3600" w:type="dxa"/>
          </w:tcPr>
          <w:p w14:paraId="29CF10A2" w14:textId="5FA61141" w:rsidR="005D057D" w:rsidRPr="00430575" w:rsidRDefault="005D057D" w:rsidP="005D057D">
            <w:pPr>
              <w:jc w:val="both"/>
              <w:rPr>
                <w:rFonts w:ascii="GHEA Grapalat" w:hAnsi="GHEA Grapalat"/>
                <w:sz w:val="18"/>
                <w:szCs w:val="18"/>
              </w:rPr>
            </w:pPr>
            <w:proofErr w:type="spellStart"/>
            <w:r w:rsidRPr="00430575">
              <w:rPr>
                <w:rFonts w:ascii="GHEA Grapalat" w:hAnsi="GHEA Grapalat"/>
                <w:sz w:val="18"/>
                <w:szCs w:val="18"/>
              </w:rPr>
              <w:t>Ջերմահաղորդիչ</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նյութ</w:t>
            </w:r>
            <w:proofErr w:type="spellEnd"/>
            <w:r w:rsidRPr="00430575">
              <w:rPr>
                <w:rFonts w:ascii="GHEA Grapalat" w:hAnsi="GHEA Grapalat"/>
                <w:sz w:val="18"/>
                <w:szCs w:val="18"/>
              </w:rPr>
              <w:t xml:space="preserve">/ </w:t>
            </w:r>
            <w:proofErr w:type="spellStart"/>
            <w:r w:rsidRPr="00430575">
              <w:rPr>
                <w:rFonts w:ascii="GHEA Grapalat" w:hAnsi="GHEA Grapalat"/>
                <w:sz w:val="18"/>
                <w:szCs w:val="18"/>
              </w:rPr>
              <w:t>թերմոքսուկ</w:t>
            </w:r>
            <w:proofErr w:type="spellEnd"/>
            <w:r w:rsidRPr="00430575">
              <w:rPr>
                <w:rFonts w:ascii="GHEA Grapalat" w:hAnsi="GHEA Grapalat"/>
                <w:sz w:val="18"/>
                <w:szCs w:val="18"/>
              </w:rPr>
              <w:t xml:space="preserve"> </w:t>
            </w:r>
            <w:r w:rsidRPr="00430575">
              <w:rPr>
                <w:rFonts w:ascii="GHEA Grapalat" w:hAnsi="GHEA Grapalat"/>
                <w:sz w:val="18"/>
                <w:szCs w:val="18"/>
                <w:lang w:val="hy-AM"/>
              </w:rPr>
              <w:t>8</w:t>
            </w:r>
            <w:r w:rsidRPr="00430575">
              <w:rPr>
                <w:rFonts w:ascii="GHEA Grapalat" w:hAnsi="GHEA Grapalat"/>
                <w:sz w:val="18"/>
                <w:szCs w:val="18"/>
              </w:rPr>
              <w:t xml:space="preserve"> </w:t>
            </w:r>
            <w:proofErr w:type="spellStart"/>
            <w:r w:rsidRPr="00430575">
              <w:rPr>
                <w:rFonts w:ascii="GHEA Grapalat" w:hAnsi="GHEA Grapalat"/>
                <w:sz w:val="18"/>
                <w:szCs w:val="18"/>
              </w:rPr>
              <w:t>գրամ</w:t>
            </w:r>
            <w:proofErr w:type="spellEnd"/>
          </w:p>
        </w:tc>
        <w:tc>
          <w:tcPr>
            <w:tcW w:w="721" w:type="dxa"/>
            <w:vAlign w:val="center"/>
          </w:tcPr>
          <w:p w14:paraId="07BDE2FC" w14:textId="030D73B6" w:rsidR="005D057D" w:rsidRPr="00430575" w:rsidRDefault="005D057D" w:rsidP="005D057D">
            <w:pPr>
              <w:jc w:val="both"/>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1AB97FA4"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596282DB" w14:textId="77777777" w:rsidR="005D057D" w:rsidRPr="00430575" w:rsidRDefault="005D057D" w:rsidP="005D057D">
            <w:pPr>
              <w:jc w:val="both"/>
              <w:rPr>
                <w:rFonts w:ascii="GHEA Grapalat" w:hAnsi="GHEA Grapalat"/>
                <w:sz w:val="18"/>
                <w:szCs w:val="18"/>
                <w:lang w:val="hy-AM"/>
              </w:rPr>
            </w:pPr>
          </w:p>
        </w:tc>
        <w:tc>
          <w:tcPr>
            <w:tcW w:w="830" w:type="dxa"/>
            <w:vAlign w:val="center"/>
          </w:tcPr>
          <w:p w14:paraId="3342E1F4" w14:textId="6AEE9B55" w:rsidR="005D057D" w:rsidRPr="00430575" w:rsidRDefault="005D057D" w:rsidP="005D057D">
            <w:pPr>
              <w:jc w:val="center"/>
              <w:rPr>
                <w:rFonts w:ascii="GHEA Grapalat" w:hAnsi="GHEA Grapalat"/>
                <w:sz w:val="18"/>
                <w:szCs w:val="18"/>
                <w:lang w:val="ru-RU"/>
              </w:rPr>
            </w:pPr>
            <w:r w:rsidRPr="00430575">
              <w:rPr>
                <w:rFonts w:ascii="GHEA Grapalat" w:hAnsi="GHEA Grapalat"/>
                <w:sz w:val="18"/>
                <w:szCs w:val="18"/>
                <w:lang w:val="ru-RU"/>
              </w:rPr>
              <w:t>5</w:t>
            </w:r>
          </w:p>
        </w:tc>
        <w:tc>
          <w:tcPr>
            <w:tcW w:w="1087" w:type="dxa"/>
            <w:vAlign w:val="center"/>
          </w:tcPr>
          <w:p w14:paraId="36D09F07" w14:textId="77777777" w:rsidR="005D057D" w:rsidRPr="00430575" w:rsidRDefault="005D057D" w:rsidP="005D057D">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27E311AD" w14:textId="7C718F61" w:rsidR="005D057D" w:rsidRPr="00430575" w:rsidRDefault="005D057D" w:rsidP="005D057D">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D29F0FD" w14:textId="4298F787"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lang w:val="ru-RU"/>
              </w:rPr>
              <w:t>5</w:t>
            </w:r>
          </w:p>
        </w:tc>
        <w:tc>
          <w:tcPr>
            <w:tcW w:w="1098" w:type="dxa"/>
            <w:vAlign w:val="center"/>
          </w:tcPr>
          <w:p w14:paraId="5D0EFD43" w14:textId="185F4E30" w:rsidR="005D057D" w:rsidRPr="00430575" w:rsidRDefault="005D057D" w:rsidP="005D057D">
            <w:pPr>
              <w:jc w:val="center"/>
              <w:rPr>
                <w:rFonts w:ascii="GHEA Grapalat" w:hAnsi="GHEA Grapalat"/>
                <w:sz w:val="18"/>
                <w:szCs w:val="18"/>
                <w:lang w:val="hy-AM"/>
              </w:rPr>
            </w:pPr>
            <w:r w:rsidRPr="00430575">
              <w:rPr>
                <w:rFonts w:ascii="GHEA Grapalat" w:hAnsi="GHEA Grapalat"/>
                <w:sz w:val="18"/>
                <w:szCs w:val="18"/>
              </w:rPr>
              <w:t>*</w:t>
            </w:r>
          </w:p>
        </w:tc>
      </w:tr>
    </w:tbl>
    <w:p w14:paraId="56054FC4" w14:textId="4DB14210" w:rsidR="00071D1C" w:rsidRDefault="00430575" w:rsidP="00EF3662">
      <w:pPr>
        <w:jc w:val="both"/>
        <w:rPr>
          <w:rFonts w:ascii="GHEA Grapalat" w:hAnsi="GHEA Grapalat"/>
          <w:color w:val="FF0000"/>
          <w:sz w:val="18"/>
          <w:szCs w:val="18"/>
          <w:lang w:val="hy-AM"/>
        </w:rPr>
      </w:pPr>
      <w:r>
        <w:rPr>
          <w:rFonts w:ascii="GHEA Grapalat" w:hAnsi="GHEA Grapalat"/>
          <w:color w:val="FF0000"/>
          <w:sz w:val="18"/>
          <w:szCs w:val="18"/>
          <w:lang w:val="hy-AM"/>
        </w:rPr>
        <w:t>Ապրանքները պետք է լինեն գործարանային փաթեթավորմամբ։</w:t>
      </w:r>
    </w:p>
    <w:p w14:paraId="24403635" w14:textId="59B7C500" w:rsidR="00397E91" w:rsidRPr="00854FDF" w:rsidRDefault="00397E91" w:rsidP="00EF3662">
      <w:pPr>
        <w:jc w:val="both"/>
        <w:rPr>
          <w:rFonts w:ascii="GHEA Grapalat" w:hAnsi="GHEA Grapalat"/>
          <w:color w:val="FF0000"/>
          <w:sz w:val="18"/>
          <w:szCs w:val="18"/>
          <w:lang w:val="hy-AM"/>
        </w:rPr>
      </w:pPr>
      <w:r>
        <w:rPr>
          <w:rFonts w:ascii="GHEA Grapalat" w:hAnsi="GHEA Grapalat"/>
          <w:color w:val="FF0000"/>
          <w:sz w:val="18"/>
          <w:szCs w:val="18"/>
          <w:lang w:val="hy-AM"/>
        </w:rPr>
        <w:t>Բեռնաթափումը մատակարարի կողմից</w:t>
      </w:r>
    </w:p>
    <w:p w14:paraId="4B40BA5C" w14:textId="77777777" w:rsidR="00071D1C" w:rsidRPr="00A71D81" w:rsidRDefault="00071D1C" w:rsidP="00EF3662">
      <w:pPr>
        <w:jc w:val="both"/>
        <w:rPr>
          <w:rFonts w:ascii="GHEA Grapalat" w:hAnsi="GHEA Grapalat" w:cs="Sylfaen"/>
          <w:i/>
          <w:sz w:val="18"/>
          <w:szCs w:val="18"/>
          <w:lang w:val="pt-BR"/>
        </w:rPr>
      </w:pPr>
      <w:r w:rsidRPr="00854FDF">
        <w:rPr>
          <w:rFonts w:ascii="GHEA Grapalat" w:hAnsi="GHEA Grapalat"/>
          <w:color w:val="FF0000"/>
          <w:sz w:val="18"/>
          <w:szCs w:val="18"/>
          <w:lang w:val="hy-AM"/>
        </w:rPr>
        <w:t xml:space="preserve"> </w:t>
      </w:r>
      <w:r w:rsidRPr="00430575">
        <w:rPr>
          <w:rFonts w:ascii="GHEA Grapalat" w:hAnsi="GHEA Grapalat"/>
          <w:sz w:val="18"/>
          <w:szCs w:val="18"/>
          <w:lang w:val="hy-AM"/>
        </w:rPr>
        <w:t xml:space="preserve">* </w:t>
      </w:r>
      <w:r w:rsidR="0022770A" w:rsidRPr="00430575">
        <w:rPr>
          <w:rFonts w:ascii="GHEA Grapalat" w:hAnsi="GHEA Grapalat"/>
          <w:sz w:val="18"/>
          <w:szCs w:val="18"/>
          <w:lang w:val="hy-AM"/>
        </w:rPr>
        <w:t>Ա</w:t>
      </w:r>
      <w:r w:rsidR="00EE5A09" w:rsidRPr="00430575">
        <w:rPr>
          <w:rFonts w:ascii="GHEA Grapalat" w:hAnsi="GHEA Grapalat"/>
          <w:sz w:val="18"/>
          <w:szCs w:val="18"/>
          <w:lang w:val="hy-AM"/>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w:t>
      </w:r>
      <w:r w:rsidR="00EE5A09" w:rsidRPr="00A71D81">
        <w:rPr>
          <w:rFonts w:ascii="GHEA Grapalat" w:hAnsi="GHEA Grapalat" w:cs="Sylfaen"/>
          <w:i/>
          <w:sz w:val="18"/>
          <w:szCs w:val="18"/>
          <w:lang w:val="pt-BR"/>
        </w:rPr>
        <w:t>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48B8767D" w:rsidR="00F954E8" w:rsidRPr="00A71D81" w:rsidRDefault="00700C81" w:rsidP="001053AE">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2C71256D" w:rsidR="00071D1C" w:rsidRPr="00A71D81" w:rsidRDefault="00071D1C" w:rsidP="001053AE">
            <w:pPr>
              <w:jc w:val="center"/>
              <w:rPr>
                <w:rFonts w:ascii="GHEA Grapalat" w:hAnsi="GHEA Grapalat"/>
                <w:lang w:val="ru-RU"/>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868B3E1" w14:textId="2C9E017B" w:rsidR="00071D1C" w:rsidRPr="00A71D81" w:rsidRDefault="00071D1C" w:rsidP="0042292D">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60EDAA02" w14:textId="009698D0"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6A251B87" w:rsidR="00071D1C" w:rsidRPr="00A71D81" w:rsidRDefault="00071D1C" w:rsidP="0042292D">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50EAF53B" w14:textId="35D46667" w:rsidR="00071D1C" w:rsidRPr="00A71D81" w:rsidRDefault="00071D1C" w:rsidP="00506B5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33612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Pr>
          <w:rFonts w:ascii="GHEA Grapalat" w:hAnsi="GHEA Grapalat"/>
          <w:i/>
          <w:sz w:val="18"/>
        </w:rPr>
        <w:t>23</w:t>
      </w:r>
      <w:r w:rsidRPr="00A71D81">
        <w:rPr>
          <w:rFonts w:ascii="GHEA Grapalat" w:hAnsi="GHEA Grapalat"/>
          <w:i/>
          <w:sz w:val="18"/>
          <w:lang w:val="hy-AM"/>
        </w:rPr>
        <w:t xml:space="preserve">թ. կնքված </w:t>
      </w:r>
    </w:p>
    <w:p w14:paraId="72DF4D04" w14:textId="5818A706" w:rsidR="00071D1C" w:rsidRPr="00670262" w:rsidRDefault="00E41104" w:rsidP="00670262">
      <w:pPr>
        <w:pStyle w:val="BodyTextIndent"/>
        <w:spacing w:line="240" w:lineRule="auto"/>
        <w:jc w:val="right"/>
        <w:rPr>
          <w:rFonts w:ascii="GHEA Grapalat" w:hAnsi="GHEA Grapalat"/>
          <w:sz w:val="18"/>
          <w:lang w:val="hy-AM"/>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ru-RU"/>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i w:val="0"/>
          <w:color w:val="FF0000"/>
          <w:lang w:val="hy-AM"/>
        </w:rPr>
        <w:t xml:space="preserve"> </w:t>
      </w:r>
      <w:r w:rsidR="00071D1C" w:rsidRPr="00670262">
        <w:rPr>
          <w:rFonts w:ascii="GHEA Grapalat" w:hAnsi="GHEA Grapalat"/>
          <w:sz w:val="18"/>
          <w:lang w:val="hy-AM"/>
        </w:rPr>
        <w:t>ծածկագրով պայմանագրի</w:t>
      </w:r>
    </w:p>
    <w:p w14:paraId="7B9A80AB" w14:textId="77777777" w:rsidR="00071D1C" w:rsidRPr="00670262" w:rsidRDefault="00071D1C" w:rsidP="00EF3662">
      <w:pPr>
        <w:tabs>
          <w:tab w:val="left" w:pos="9540"/>
        </w:tabs>
        <w:rPr>
          <w:rFonts w:ascii="GHEA Grapalat" w:hAnsi="GHEA Grapalat"/>
          <w:sz w:val="20"/>
          <w:lang w:val="hy-AM"/>
        </w:rPr>
      </w:pPr>
    </w:p>
    <w:p w14:paraId="714727D0" w14:textId="77777777" w:rsidR="00071D1C" w:rsidRPr="0067026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51EC1"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6B9C3AD2" w:rsidR="00071D1C" w:rsidRPr="00A71D81" w:rsidRDefault="00071D1C" w:rsidP="006702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670262">
              <w:rPr>
                <w:rFonts w:ascii="GHEA Grapalat" w:hAnsi="GHEA Grapalat"/>
                <w:sz w:val="18"/>
                <w:lang w:val="es-ES"/>
              </w:rPr>
              <w:t>23</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51992">
        <w:trPr>
          <w:trHeight w:val="128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41104" w:rsidRPr="00A71D81" w14:paraId="140D6FE5" w14:textId="77777777" w:rsidTr="00351992">
        <w:trPr>
          <w:trHeight w:val="809"/>
        </w:trPr>
        <w:tc>
          <w:tcPr>
            <w:tcW w:w="1980" w:type="dxa"/>
            <w:vAlign w:val="center"/>
          </w:tcPr>
          <w:p w14:paraId="3C77A349" w14:textId="1EDC87A4"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54BFF871" w14:textId="413F9771" w:rsidR="00E41104" w:rsidRPr="001053AE" w:rsidRDefault="00E41104" w:rsidP="00E41104">
            <w:pPr>
              <w:jc w:val="center"/>
              <w:rPr>
                <w:rFonts w:ascii="GHEA Grapalat" w:hAnsi="GHEA Grapalat"/>
                <w:sz w:val="20"/>
                <w:lang w:val="es-ES"/>
              </w:rPr>
            </w:pPr>
            <w:r w:rsidRPr="001053AE">
              <w:rPr>
                <w:rFonts w:ascii="GHEA Grapalat" w:hAnsi="GHEA Grapalat"/>
                <w:sz w:val="16"/>
                <w:szCs w:val="16"/>
              </w:rPr>
              <w:t>30121470/1</w:t>
            </w:r>
          </w:p>
        </w:tc>
        <w:tc>
          <w:tcPr>
            <w:tcW w:w="2520" w:type="dxa"/>
            <w:vAlign w:val="center"/>
          </w:tcPr>
          <w:p w14:paraId="63AAE77B" w14:textId="3FA19F9F" w:rsidR="00E41104" w:rsidRPr="001053AE" w:rsidRDefault="00E41104" w:rsidP="00E41104">
            <w:pPr>
              <w:rPr>
                <w:rFonts w:ascii="GHEA Grapalat" w:hAnsi="GHEA Grapalat"/>
                <w:sz w:val="20"/>
                <w:lang w:val="es-ES"/>
              </w:rPr>
            </w:pPr>
            <w:proofErr w:type="spellStart"/>
            <w:r w:rsidRPr="001053AE">
              <w:rPr>
                <w:rFonts w:ascii="GHEA Grapalat" w:hAnsi="GHEA Grapalat"/>
                <w:sz w:val="18"/>
                <w:szCs w:val="18"/>
              </w:rPr>
              <w:t>Տոներ</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լազերային</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տպիչների</w:t>
            </w:r>
            <w:proofErr w:type="spellEnd"/>
          </w:p>
        </w:tc>
        <w:tc>
          <w:tcPr>
            <w:tcW w:w="474" w:type="dxa"/>
            <w:vAlign w:val="center"/>
          </w:tcPr>
          <w:p w14:paraId="765D51E5" w14:textId="6C1ECB8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D52C0D" w14:textId="54296D7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45CF57D" w14:textId="20CA34A7"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FF3CD51" w14:textId="64BD80C9"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0C3E01D" w14:textId="5B33DDF9"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54EAC0F4" w14:textId="37523D93"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85B937D" w14:textId="4E1EBA0E"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9B77F4E" w14:textId="7626E54C"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3BDA1587" w14:textId="6694557B"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1814414" w14:textId="17BB2DED"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A9421FF" w14:textId="08C98B89"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A48623A" w14:textId="4BF3099D" w:rsidR="00E41104" w:rsidRPr="001053AE" w:rsidRDefault="00E41104" w:rsidP="00E4110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1963" w:type="dxa"/>
            <w:vAlign w:val="center"/>
          </w:tcPr>
          <w:p w14:paraId="08F75891" w14:textId="22A0E51F" w:rsidR="00E41104" w:rsidRPr="001053AE" w:rsidRDefault="00E41104" w:rsidP="00E41104">
            <w:pPr>
              <w:jc w:val="center"/>
              <w:rPr>
                <w:rFonts w:ascii="GHEA Grapalat" w:hAnsi="GHEA Grapalat"/>
                <w:b/>
                <w:sz w:val="16"/>
                <w:szCs w:val="16"/>
                <w:lang w:val="pt-BR"/>
              </w:rPr>
            </w:pPr>
            <w:r w:rsidRPr="001053AE">
              <w:rPr>
                <w:rFonts w:ascii="GHEA Grapalat" w:hAnsi="GHEA Grapalat"/>
                <w:sz w:val="16"/>
                <w:szCs w:val="16"/>
                <w:lang w:val="pt-BR"/>
              </w:rPr>
              <w:t>0</w:t>
            </w:r>
          </w:p>
        </w:tc>
      </w:tr>
      <w:tr w:rsidR="00E41104" w:rsidRPr="00A71D81" w14:paraId="53DFA10C" w14:textId="77777777" w:rsidTr="00351992">
        <w:trPr>
          <w:trHeight w:val="701"/>
        </w:trPr>
        <w:tc>
          <w:tcPr>
            <w:tcW w:w="1980" w:type="dxa"/>
            <w:vAlign w:val="center"/>
          </w:tcPr>
          <w:p w14:paraId="1C10D382"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4C8ED34E" w14:textId="36755ADF" w:rsidR="00E41104" w:rsidRPr="001053AE" w:rsidRDefault="00E41104" w:rsidP="00E41104">
            <w:pPr>
              <w:jc w:val="center"/>
              <w:rPr>
                <w:rFonts w:ascii="GHEA Grapalat" w:hAnsi="GHEA Grapalat"/>
                <w:sz w:val="20"/>
                <w:lang w:val="es-ES"/>
              </w:rPr>
            </w:pPr>
            <w:r w:rsidRPr="001053AE">
              <w:rPr>
                <w:rFonts w:ascii="GHEA Grapalat" w:hAnsi="GHEA Grapalat"/>
                <w:sz w:val="16"/>
                <w:szCs w:val="16"/>
              </w:rPr>
              <w:t>30121470/2</w:t>
            </w:r>
          </w:p>
        </w:tc>
        <w:tc>
          <w:tcPr>
            <w:tcW w:w="2520" w:type="dxa"/>
            <w:vAlign w:val="center"/>
          </w:tcPr>
          <w:p w14:paraId="1E4D3034" w14:textId="4F2BFB1F" w:rsidR="00E41104" w:rsidRPr="001053AE" w:rsidRDefault="00E41104" w:rsidP="00E41104">
            <w:pPr>
              <w:rPr>
                <w:rFonts w:ascii="GHEA Grapalat" w:hAnsi="GHEA Grapalat"/>
                <w:sz w:val="20"/>
                <w:lang w:val="es-ES"/>
              </w:rPr>
            </w:pPr>
            <w:proofErr w:type="spellStart"/>
            <w:r w:rsidRPr="001053AE">
              <w:rPr>
                <w:rFonts w:ascii="GHEA Grapalat" w:hAnsi="GHEA Grapalat"/>
                <w:sz w:val="18"/>
                <w:szCs w:val="18"/>
              </w:rPr>
              <w:t>Տոներ</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լազերային</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տպիչների</w:t>
            </w:r>
            <w:proofErr w:type="spellEnd"/>
          </w:p>
        </w:tc>
        <w:tc>
          <w:tcPr>
            <w:tcW w:w="474" w:type="dxa"/>
            <w:vAlign w:val="center"/>
          </w:tcPr>
          <w:p w14:paraId="123EFEB4" w14:textId="40C533B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BE01A1" w14:textId="685E825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5146D8" w14:textId="0CBB5C0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179FA5" w14:textId="0AC5A41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5421E2" w14:textId="5B35381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A4A3A3" w14:textId="23B5782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265119" w14:textId="03CEAFE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01FE5A" w14:textId="2B3E2A6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87B8F9" w14:textId="0AEE495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CFE479" w14:textId="7280CC8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F7CE2C1" w14:textId="5234024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13E19B" w14:textId="3049567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C2A277" w14:textId="0886A47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03ABEDD9" w14:textId="77777777" w:rsidTr="00351992">
        <w:trPr>
          <w:trHeight w:val="719"/>
        </w:trPr>
        <w:tc>
          <w:tcPr>
            <w:tcW w:w="1980" w:type="dxa"/>
            <w:vAlign w:val="center"/>
          </w:tcPr>
          <w:p w14:paraId="72F0B424"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173BC490" w14:textId="654DB37E" w:rsidR="00E41104" w:rsidRPr="001053AE" w:rsidRDefault="00E41104" w:rsidP="00E41104">
            <w:pPr>
              <w:jc w:val="center"/>
              <w:rPr>
                <w:rFonts w:ascii="GHEA Grapalat" w:hAnsi="GHEA Grapalat"/>
                <w:sz w:val="20"/>
                <w:lang w:val="es-ES"/>
              </w:rPr>
            </w:pPr>
            <w:r w:rsidRPr="001053AE">
              <w:rPr>
                <w:rFonts w:ascii="GHEA Grapalat" w:hAnsi="GHEA Grapalat"/>
                <w:sz w:val="16"/>
                <w:szCs w:val="16"/>
              </w:rPr>
              <w:t>30121470/3</w:t>
            </w:r>
          </w:p>
        </w:tc>
        <w:tc>
          <w:tcPr>
            <w:tcW w:w="2520" w:type="dxa"/>
            <w:vAlign w:val="center"/>
          </w:tcPr>
          <w:p w14:paraId="6AF088F9" w14:textId="70EBE3CE" w:rsidR="00E41104" w:rsidRPr="001053AE" w:rsidRDefault="00E41104" w:rsidP="00E41104">
            <w:pPr>
              <w:rPr>
                <w:rFonts w:ascii="GHEA Grapalat" w:hAnsi="GHEA Grapalat"/>
                <w:sz w:val="20"/>
                <w:lang w:val="es-ES"/>
              </w:rPr>
            </w:pPr>
            <w:proofErr w:type="spellStart"/>
            <w:r w:rsidRPr="001053AE">
              <w:rPr>
                <w:rFonts w:ascii="GHEA Grapalat" w:hAnsi="GHEA Grapalat"/>
                <w:sz w:val="18"/>
                <w:szCs w:val="18"/>
              </w:rPr>
              <w:t>Տոներ</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լազերային</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տպիչների</w:t>
            </w:r>
            <w:proofErr w:type="spellEnd"/>
          </w:p>
        </w:tc>
        <w:tc>
          <w:tcPr>
            <w:tcW w:w="474" w:type="dxa"/>
            <w:vAlign w:val="center"/>
          </w:tcPr>
          <w:p w14:paraId="28C3AF4C" w14:textId="30603A8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28AD61" w14:textId="76B229F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9059FA" w14:textId="2C00587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D8897C" w14:textId="244EE3E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1F46B2" w14:textId="018A463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E7DCAD" w14:textId="30B3E33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09B3A9" w14:textId="0020F39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A3E39ED" w14:textId="0B2E1D8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4129A4" w14:textId="032F4CD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E74BAC" w14:textId="48A4030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4EF030" w14:textId="57148FC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6107BB" w14:textId="4ADBC27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2723D71" w14:textId="6BC049E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61C9950C" w14:textId="77777777" w:rsidTr="00351992">
        <w:trPr>
          <w:trHeight w:val="719"/>
        </w:trPr>
        <w:tc>
          <w:tcPr>
            <w:tcW w:w="1980" w:type="dxa"/>
            <w:vAlign w:val="center"/>
          </w:tcPr>
          <w:p w14:paraId="4F86804D"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75F4DAAB" w14:textId="248F396B" w:rsidR="00E41104" w:rsidRPr="001053AE" w:rsidRDefault="00E41104" w:rsidP="00E41104">
            <w:pPr>
              <w:jc w:val="center"/>
              <w:rPr>
                <w:rFonts w:ascii="GHEA Grapalat" w:hAnsi="GHEA Grapalat"/>
                <w:sz w:val="20"/>
                <w:szCs w:val="20"/>
              </w:rPr>
            </w:pPr>
            <w:r w:rsidRPr="001053AE">
              <w:rPr>
                <w:rFonts w:ascii="GHEA Grapalat" w:hAnsi="GHEA Grapalat"/>
                <w:sz w:val="16"/>
                <w:szCs w:val="16"/>
              </w:rPr>
              <w:t>30121470/4</w:t>
            </w:r>
          </w:p>
        </w:tc>
        <w:tc>
          <w:tcPr>
            <w:tcW w:w="2520" w:type="dxa"/>
            <w:vAlign w:val="center"/>
          </w:tcPr>
          <w:p w14:paraId="4D75C403" w14:textId="259A80C9" w:rsidR="00E41104" w:rsidRPr="001053AE" w:rsidRDefault="00E41104" w:rsidP="00E41104">
            <w:pPr>
              <w:rPr>
                <w:rFonts w:ascii="GHEA Grapalat" w:hAnsi="GHEA Grapalat"/>
                <w:sz w:val="20"/>
                <w:szCs w:val="20"/>
              </w:rPr>
            </w:pPr>
            <w:proofErr w:type="spellStart"/>
            <w:r w:rsidRPr="001053AE">
              <w:rPr>
                <w:rFonts w:ascii="GHEA Grapalat" w:hAnsi="GHEA Grapalat"/>
                <w:sz w:val="18"/>
                <w:szCs w:val="18"/>
              </w:rPr>
              <w:t>Տոներ</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լազերային</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տպիչների</w:t>
            </w:r>
            <w:proofErr w:type="spellEnd"/>
          </w:p>
        </w:tc>
        <w:tc>
          <w:tcPr>
            <w:tcW w:w="474" w:type="dxa"/>
            <w:vAlign w:val="center"/>
          </w:tcPr>
          <w:p w14:paraId="39ED8487" w14:textId="021F096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01F5EC" w14:textId="7BB97C3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E44587F" w14:textId="15DFB0E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F03B9FC" w14:textId="4192C48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02B4B7" w14:textId="3689EF0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DBA4DA" w14:textId="64A452D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5006E8" w14:textId="0F0AAD6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259F3E" w14:textId="27AB94E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5AC066" w14:textId="7C7C09C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93EFB4" w14:textId="3D90096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5FC6E7" w14:textId="59C5CD3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5E3ECC" w14:textId="145DDF0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C9BD865" w14:textId="70416CD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427AAF70" w14:textId="77777777" w:rsidTr="00351992">
        <w:trPr>
          <w:trHeight w:val="719"/>
        </w:trPr>
        <w:tc>
          <w:tcPr>
            <w:tcW w:w="1980" w:type="dxa"/>
            <w:vAlign w:val="center"/>
          </w:tcPr>
          <w:p w14:paraId="67CC32F8"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1FCC4CCE" w14:textId="334B5A5D" w:rsidR="00E41104" w:rsidRPr="001053AE" w:rsidRDefault="00E41104" w:rsidP="00E41104">
            <w:pPr>
              <w:jc w:val="center"/>
              <w:rPr>
                <w:rFonts w:ascii="GHEA Grapalat" w:hAnsi="GHEA Grapalat"/>
                <w:sz w:val="20"/>
                <w:szCs w:val="20"/>
              </w:rPr>
            </w:pPr>
            <w:r w:rsidRPr="001053AE">
              <w:rPr>
                <w:rFonts w:ascii="GHEA Grapalat" w:hAnsi="GHEA Grapalat"/>
                <w:sz w:val="16"/>
                <w:szCs w:val="16"/>
              </w:rPr>
              <w:t>30232480</w:t>
            </w:r>
          </w:p>
        </w:tc>
        <w:tc>
          <w:tcPr>
            <w:tcW w:w="2520" w:type="dxa"/>
            <w:vAlign w:val="center"/>
          </w:tcPr>
          <w:p w14:paraId="7BAB4636" w14:textId="6CD6763A" w:rsidR="00E41104" w:rsidRPr="001053AE" w:rsidRDefault="00E41104" w:rsidP="00E41104">
            <w:pPr>
              <w:rPr>
                <w:rFonts w:ascii="GHEA Grapalat" w:hAnsi="GHEA Grapalat"/>
                <w:sz w:val="20"/>
                <w:szCs w:val="20"/>
              </w:rPr>
            </w:pPr>
            <w:proofErr w:type="spellStart"/>
            <w:r w:rsidRPr="001053AE">
              <w:rPr>
                <w:rFonts w:ascii="GHEA Grapalat" w:hAnsi="GHEA Grapalat"/>
                <w:sz w:val="18"/>
                <w:szCs w:val="18"/>
              </w:rPr>
              <w:t>Տեղեկությունների</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պահպանման</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կրիչներ</w:t>
            </w:r>
            <w:proofErr w:type="spellEnd"/>
          </w:p>
        </w:tc>
        <w:tc>
          <w:tcPr>
            <w:tcW w:w="474" w:type="dxa"/>
            <w:vAlign w:val="center"/>
          </w:tcPr>
          <w:p w14:paraId="74B17B7A" w14:textId="18F9BD3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7DAECE2" w14:textId="3FDCAE8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BE73CB" w14:textId="1020A98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6CF67C" w14:textId="50140E6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38AE52" w14:textId="2C7A9E3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8426E8" w14:textId="7714F21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D53EB7" w14:textId="7998EA3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D3C14F" w14:textId="7A5F573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ABAA79" w14:textId="36A1BB3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B7B553" w14:textId="7597E58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B43B65" w14:textId="5F4E316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5577079" w14:textId="55C94A7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82C98A" w14:textId="263A136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017E10CB" w14:textId="77777777" w:rsidTr="00351992">
        <w:trPr>
          <w:trHeight w:val="719"/>
        </w:trPr>
        <w:tc>
          <w:tcPr>
            <w:tcW w:w="1980" w:type="dxa"/>
            <w:vAlign w:val="center"/>
          </w:tcPr>
          <w:p w14:paraId="2839FB1F"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5363A5B5" w14:textId="7A82841B" w:rsidR="00E41104" w:rsidRPr="001053AE" w:rsidRDefault="00E41104" w:rsidP="00E41104">
            <w:pPr>
              <w:jc w:val="center"/>
              <w:rPr>
                <w:rFonts w:ascii="GHEA Grapalat" w:hAnsi="GHEA Grapalat"/>
                <w:sz w:val="20"/>
                <w:szCs w:val="20"/>
              </w:rPr>
            </w:pPr>
            <w:r w:rsidRPr="001053AE">
              <w:rPr>
                <w:rFonts w:ascii="GHEA Grapalat" w:hAnsi="GHEA Grapalat"/>
                <w:sz w:val="16"/>
                <w:szCs w:val="16"/>
              </w:rPr>
              <w:t>30237112</w:t>
            </w:r>
          </w:p>
        </w:tc>
        <w:tc>
          <w:tcPr>
            <w:tcW w:w="2520" w:type="dxa"/>
            <w:vAlign w:val="center"/>
          </w:tcPr>
          <w:p w14:paraId="30D8FB9A" w14:textId="7C12F585" w:rsidR="00E41104" w:rsidRPr="001053AE" w:rsidRDefault="00E41104" w:rsidP="00E41104">
            <w:pPr>
              <w:rPr>
                <w:rFonts w:ascii="GHEA Grapalat" w:hAnsi="GHEA Grapalat"/>
                <w:sz w:val="20"/>
                <w:szCs w:val="20"/>
              </w:rPr>
            </w:pPr>
            <w:proofErr w:type="spellStart"/>
            <w:r w:rsidRPr="001053AE">
              <w:rPr>
                <w:rFonts w:ascii="GHEA Grapalat" w:hAnsi="GHEA Grapalat"/>
                <w:sz w:val="18"/>
                <w:szCs w:val="18"/>
              </w:rPr>
              <w:t>Տեսանկարահանող</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սարքերի</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սնուցման</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բլոկ</w:t>
            </w:r>
            <w:proofErr w:type="spellEnd"/>
          </w:p>
        </w:tc>
        <w:tc>
          <w:tcPr>
            <w:tcW w:w="474" w:type="dxa"/>
            <w:vAlign w:val="center"/>
          </w:tcPr>
          <w:p w14:paraId="0F391D89" w14:textId="1D07AA1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2EDB67" w14:textId="4A15135D"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A3AE99" w14:textId="2594BCE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76DF58F" w14:textId="5620269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72177D" w14:textId="2A75309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3FBD426" w14:textId="6CD50FF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06A96A" w14:textId="44D2D9D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D9E5220" w14:textId="67FBD5D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DC170F6" w14:textId="4348411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177752" w14:textId="45F53BC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493244" w14:textId="6C04601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1A64B9" w14:textId="7EE7682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296E28D" w14:textId="0E92E47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72C7F30B" w14:textId="77777777" w:rsidTr="00351992">
        <w:trPr>
          <w:trHeight w:val="719"/>
        </w:trPr>
        <w:tc>
          <w:tcPr>
            <w:tcW w:w="1980" w:type="dxa"/>
            <w:vAlign w:val="center"/>
          </w:tcPr>
          <w:p w14:paraId="57023B3A"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0BA706A7" w14:textId="7E61D6F0" w:rsidR="00E41104" w:rsidRPr="001053AE" w:rsidRDefault="00E41104" w:rsidP="00E41104">
            <w:pPr>
              <w:jc w:val="center"/>
              <w:rPr>
                <w:rFonts w:ascii="GHEA Grapalat" w:hAnsi="GHEA Grapalat"/>
                <w:sz w:val="20"/>
                <w:szCs w:val="20"/>
              </w:rPr>
            </w:pPr>
            <w:r w:rsidRPr="001053AE">
              <w:rPr>
                <w:rFonts w:ascii="GHEA Grapalat" w:hAnsi="GHEA Grapalat"/>
                <w:sz w:val="16"/>
                <w:szCs w:val="16"/>
              </w:rPr>
              <w:t>30237270/1</w:t>
            </w:r>
          </w:p>
        </w:tc>
        <w:tc>
          <w:tcPr>
            <w:tcW w:w="2520" w:type="dxa"/>
            <w:vAlign w:val="center"/>
          </w:tcPr>
          <w:p w14:paraId="21B6DB55" w14:textId="0A7FBD7C" w:rsidR="00E41104" w:rsidRPr="001053AE" w:rsidRDefault="00E41104" w:rsidP="00E41104">
            <w:pPr>
              <w:rPr>
                <w:rFonts w:ascii="GHEA Grapalat" w:hAnsi="GHEA Grapalat"/>
                <w:sz w:val="20"/>
                <w:szCs w:val="20"/>
              </w:rPr>
            </w:pPr>
            <w:proofErr w:type="spellStart"/>
            <w:r w:rsidRPr="001053AE">
              <w:rPr>
                <w:rFonts w:ascii="GHEA Grapalat" w:hAnsi="GHEA Grapalat"/>
                <w:sz w:val="18"/>
                <w:szCs w:val="18"/>
              </w:rPr>
              <w:t>Դյուրակիր</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համարգիչների</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պայուսակներ</w:t>
            </w:r>
            <w:proofErr w:type="spellEnd"/>
          </w:p>
        </w:tc>
        <w:tc>
          <w:tcPr>
            <w:tcW w:w="474" w:type="dxa"/>
            <w:vAlign w:val="center"/>
          </w:tcPr>
          <w:p w14:paraId="7F091B39" w14:textId="3452F29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6667A0" w14:textId="6D32148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2A219CD" w14:textId="354B42C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C49B8C" w14:textId="234ED41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902E0B" w14:textId="222B6ED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4309D9" w14:textId="77480AF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DDD053" w14:textId="21D89B6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8E0226" w14:textId="0DCEFFA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F571B4" w14:textId="5932BB2D"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17D0A4" w14:textId="0A43A3D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5AC2401" w14:textId="5FF01CB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EE2116" w14:textId="198A23C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5784A53" w14:textId="638C0CF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025C2935" w14:textId="77777777" w:rsidTr="00351992">
        <w:trPr>
          <w:trHeight w:val="719"/>
        </w:trPr>
        <w:tc>
          <w:tcPr>
            <w:tcW w:w="1980" w:type="dxa"/>
            <w:vAlign w:val="center"/>
          </w:tcPr>
          <w:p w14:paraId="61B2A9C8"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1E28382C" w14:textId="6195011B" w:rsidR="00E41104" w:rsidRPr="001053AE" w:rsidRDefault="00E41104" w:rsidP="00E41104">
            <w:pPr>
              <w:jc w:val="center"/>
              <w:rPr>
                <w:rFonts w:ascii="GHEA Grapalat" w:hAnsi="GHEA Grapalat"/>
                <w:sz w:val="20"/>
                <w:szCs w:val="20"/>
              </w:rPr>
            </w:pPr>
            <w:r w:rsidRPr="001053AE">
              <w:rPr>
                <w:rFonts w:ascii="GHEA Grapalat" w:hAnsi="GHEA Grapalat"/>
                <w:sz w:val="16"/>
                <w:szCs w:val="16"/>
              </w:rPr>
              <w:t>30237270/2</w:t>
            </w:r>
          </w:p>
        </w:tc>
        <w:tc>
          <w:tcPr>
            <w:tcW w:w="2520" w:type="dxa"/>
            <w:vAlign w:val="center"/>
          </w:tcPr>
          <w:p w14:paraId="07FFB3A6" w14:textId="2C585874" w:rsidR="00E41104" w:rsidRPr="001053AE" w:rsidRDefault="00E41104" w:rsidP="00E41104">
            <w:pPr>
              <w:rPr>
                <w:rFonts w:ascii="GHEA Grapalat" w:hAnsi="GHEA Grapalat"/>
                <w:sz w:val="20"/>
                <w:szCs w:val="20"/>
              </w:rPr>
            </w:pPr>
            <w:proofErr w:type="spellStart"/>
            <w:r w:rsidRPr="001053AE">
              <w:rPr>
                <w:rFonts w:ascii="GHEA Grapalat" w:hAnsi="GHEA Grapalat"/>
                <w:sz w:val="18"/>
                <w:szCs w:val="18"/>
              </w:rPr>
              <w:t>Տեսապրոյեկտորների</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պայուսակներ</w:t>
            </w:r>
            <w:proofErr w:type="spellEnd"/>
          </w:p>
        </w:tc>
        <w:tc>
          <w:tcPr>
            <w:tcW w:w="474" w:type="dxa"/>
            <w:vAlign w:val="center"/>
          </w:tcPr>
          <w:p w14:paraId="779B9B9A" w14:textId="0EDB5BD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7AD5AE8" w14:textId="105F32B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8548C7" w14:textId="2F28F6F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45D39B" w14:textId="51961CF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D3CEEE" w14:textId="06E2306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B65055" w14:textId="2E66F4B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34BED8" w14:textId="3EC71DD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C8A48F3" w14:textId="77D1C47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1D5C03" w14:textId="456BA60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5F8861" w14:textId="4DCD6AC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8FFA7F0" w14:textId="5C86476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DA7AF8" w14:textId="266D547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2AC2D8B" w14:textId="4B4D44B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7DDC7F9A" w14:textId="77777777" w:rsidTr="00351992">
        <w:trPr>
          <w:trHeight w:val="719"/>
        </w:trPr>
        <w:tc>
          <w:tcPr>
            <w:tcW w:w="1980" w:type="dxa"/>
            <w:vAlign w:val="center"/>
          </w:tcPr>
          <w:p w14:paraId="73C8CC8D"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795C43B7" w14:textId="54462657" w:rsidR="00E41104" w:rsidRPr="001053AE" w:rsidRDefault="00E41104" w:rsidP="00E41104">
            <w:pPr>
              <w:jc w:val="center"/>
              <w:rPr>
                <w:rFonts w:ascii="GHEA Grapalat" w:hAnsi="GHEA Grapalat"/>
                <w:sz w:val="20"/>
                <w:szCs w:val="20"/>
              </w:rPr>
            </w:pPr>
            <w:r w:rsidRPr="001053AE">
              <w:rPr>
                <w:rFonts w:ascii="GHEA Grapalat" w:hAnsi="GHEA Grapalat"/>
                <w:sz w:val="16"/>
                <w:szCs w:val="16"/>
              </w:rPr>
              <w:t>30237411</w:t>
            </w:r>
          </w:p>
        </w:tc>
        <w:tc>
          <w:tcPr>
            <w:tcW w:w="2520" w:type="dxa"/>
            <w:vAlign w:val="center"/>
          </w:tcPr>
          <w:p w14:paraId="639EC57B" w14:textId="2239CD65" w:rsidR="00E41104" w:rsidRPr="001053AE" w:rsidRDefault="00E41104" w:rsidP="00E41104">
            <w:pPr>
              <w:rPr>
                <w:rFonts w:ascii="GHEA Grapalat" w:hAnsi="GHEA Grapalat"/>
                <w:sz w:val="20"/>
                <w:szCs w:val="20"/>
              </w:rPr>
            </w:pPr>
            <w:proofErr w:type="spellStart"/>
            <w:r w:rsidRPr="001053AE">
              <w:rPr>
                <w:rFonts w:ascii="GHEA Grapalat" w:hAnsi="GHEA Grapalat"/>
                <w:sz w:val="18"/>
                <w:szCs w:val="18"/>
              </w:rPr>
              <w:t>Մկնիկ</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համակարգչային</w:t>
            </w:r>
            <w:proofErr w:type="spellEnd"/>
            <w:r w:rsidRPr="001053AE">
              <w:rPr>
                <w:rFonts w:ascii="GHEA Grapalat" w:hAnsi="GHEA Grapalat"/>
                <w:sz w:val="18"/>
                <w:szCs w:val="18"/>
              </w:rPr>
              <w:t xml:space="preserve">, </w:t>
            </w:r>
            <w:proofErr w:type="spellStart"/>
            <w:r w:rsidRPr="001053AE">
              <w:rPr>
                <w:rFonts w:ascii="GHEA Grapalat" w:hAnsi="GHEA Grapalat"/>
                <w:sz w:val="18"/>
                <w:szCs w:val="18"/>
              </w:rPr>
              <w:t>լարով</w:t>
            </w:r>
            <w:proofErr w:type="spellEnd"/>
          </w:p>
        </w:tc>
        <w:tc>
          <w:tcPr>
            <w:tcW w:w="474" w:type="dxa"/>
            <w:vAlign w:val="center"/>
          </w:tcPr>
          <w:p w14:paraId="5D0ADF37" w14:textId="2BD1174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223187" w14:textId="0F76F9A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D2B4C7" w14:textId="6255377D"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6DFAA1" w14:textId="7A3EA7D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34BF23" w14:textId="50BA302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5959AF3" w14:textId="11D75AC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7663238" w14:textId="0DC19C9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A1754B" w14:textId="57A13E1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1DAE1E" w14:textId="5FD723F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AD6FA5" w14:textId="5B8C668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A0D000" w14:textId="3445CC5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8587FA4" w14:textId="74BCFF2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625A94B" w14:textId="11950A9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6788014E" w14:textId="77777777" w:rsidTr="00351992">
        <w:trPr>
          <w:trHeight w:val="719"/>
        </w:trPr>
        <w:tc>
          <w:tcPr>
            <w:tcW w:w="1980" w:type="dxa"/>
            <w:vAlign w:val="center"/>
          </w:tcPr>
          <w:p w14:paraId="4129161D"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604224AF" w14:textId="1E8963DA" w:rsidR="00E41104" w:rsidRPr="001053AE" w:rsidRDefault="00E41104" w:rsidP="00E41104">
            <w:pPr>
              <w:jc w:val="center"/>
              <w:rPr>
                <w:rFonts w:ascii="GHEA Grapalat" w:hAnsi="GHEA Grapalat"/>
                <w:sz w:val="20"/>
                <w:szCs w:val="20"/>
              </w:rPr>
            </w:pPr>
            <w:r w:rsidRPr="001053AE">
              <w:rPr>
                <w:rFonts w:ascii="GHEA Grapalat" w:hAnsi="GHEA Grapalat"/>
                <w:sz w:val="16"/>
                <w:szCs w:val="16"/>
                <w:lang w:val="hy-AM"/>
              </w:rPr>
              <w:t>30237412</w:t>
            </w:r>
          </w:p>
        </w:tc>
        <w:tc>
          <w:tcPr>
            <w:tcW w:w="2520" w:type="dxa"/>
            <w:vAlign w:val="center"/>
          </w:tcPr>
          <w:p w14:paraId="648638B8" w14:textId="17C8529A"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Մկնիկ + ստեղնածշար, համակարգչային, անլար</w:t>
            </w:r>
          </w:p>
        </w:tc>
        <w:tc>
          <w:tcPr>
            <w:tcW w:w="474" w:type="dxa"/>
            <w:vAlign w:val="center"/>
          </w:tcPr>
          <w:p w14:paraId="0C3AE14F" w14:textId="1DC49FF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E24DD8" w14:textId="1B39C7C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D12F83" w14:textId="12B12F1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18787A" w14:textId="3267BE5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D2A986" w14:textId="50FD487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BE6546" w14:textId="1FD321E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402856" w14:textId="01C7843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585976" w14:textId="5E28E74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6CE520" w14:textId="623DAE2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9ECD9F" w14:textId="734F7F8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43342B" w14:textId="4BDBA0E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34FC36" w14:textId="43B88F5D"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0BC6BFF" w14:textId="1A60CDA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02FCF0D3" w14:textId="77777777" w:rsidTr="00351992">
        <w:trPr>
          <w:trHeight w:val="719"/>
        </w:trPr>
        <w:tc>
          <w:tcPr>
            <w:tcW w:w="1980" w:type="dxa"/>
            <w:vAlign w:val="center"/>
          </w:tcPr>
          <w:p w14:paraId="0035922A"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22351852" w14:textId="7B159E75" w:rsidR="00E41104" w:rsidRPr="001053AE" w:rsidRDefault="00E41104" w:rsidP="00E41104">
            <w:pPr>
              <w:jc w:val="center"/>
              <w:rPr>
                <w:rFonts w:ascii="GHEA Grapalat" w:hAnsi="GHEA Grapalat"/>
                <w:sz w:val="20"/>
                <w:szCs w:val="20"/>
              </w:rPr>
            </w:pPr>
            <w:r w:rsidRPr="001053AE">
              <w:rPr>
                <w:rFonts w:ascii="GHEA Grapalat" w:hAnsi="GHEA Grapalat"/>
                <w:sz w:val="16"/>
                <w:szCs w:val="16"/>
                <w:lang w:val="hy-AM"/>
              </w:rPr>
              <w:t>30237460</w:t>
            </w:r>
          </w:p>
        </w:tc>
        <w:tc>
          <w:tcPr>
            <w:tcW w:w="2520" w:type="dxa"/>
            <w:vAlign w:val="center"/>
          </w:tcPr>
          <w:p w14:paraId="69F2CB11" w14:textId="076CD768"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Համակարգչային ստեղնաշարեր, լարով</w:t>
            </w:r>
          </w:p>
        </w:tc>
        <w:tc>
          <w:tcPr>
            <w:tcW w:w="474" w:type="dxa"/>
            <w:vAlign w:val="center"/>
          </w:tcPr>
          <w:p w14:paraId="22654C21" w14:textId="0EBD9A7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26589E" w14:textId="1ADAABA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227BF2" w14:textId="51F908C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2F99E85" w14:textId="59D1A61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434994" w14:textId="5ADD68E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6A96F2" w14:textId="7B0DD6E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2D9636" w14:textId="5CFB5C1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E8565C" w14:textId="3208293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45B880" w14:textId="7E229E9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C3DF5D" w14:textId="112ADEC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5CDCF6" w14:textId="34B021C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958BAE" w14:textId="640C815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31C6289" w14:textId="4ECAF3B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0AC8B3D2" w14:textId="77777777" w:rsidTr="00351992">
        <w:trPr>
          <w:trHeight w:val="719"/>
        </w:trPr>
        <w:tc>
          <w:tcPr>
            <w:tcW w:w="1980" w:type="dxa"/>
            <w:vAlign w:val="center"/>
          </w:tcPr>
          <w:p w14:paraId="2E67047B"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4123A080" w14:textId="75906FA5" w:rsidR="00E41104" w:rsidRPr="001053AE" w:rsidRDefault="00E41104" w:rsidP="00E41104">
            <w:pPr>
              <w:jc w:val="center"/>
              <w:rPr>
                <w:rFonts w:ascii="GHEA Grapalat" w:hAnsi="GHEA Grapalat"/>
                <w:sz w:val="20"/>
                <w:szCs w:val="20"/>
              </w:rPr>
            </w:pPr>
            <w:r w:rsidRPr="001053AE">
              <w:rPr>
                <w:rFonts w:ascii="GHEA Grapalat" w:hAnsi="GHEA Grapalat"/>
                <w:sz w:val="16"/>
                <w:szCs w:val="16"/>
                <w:lang w:val="hy-AM"/>
              </w:rPr>
              <w:t>429</w:t>
            </w:r>
            <w:r w:rsidRPr="001053AE">
              <w:rPr>
                <w:rFonts w:ascii="GHEA Grapalat" w:hAnsi="GHEA Grapalat"/>
                <w:sz w:val="16"/>
                <w:szCs w:val="16"/>
              </w:rPr>
              <w:t>91160/1</w:t>
            </w:r>
          </w:p>
        </w:tc>
        <w:tc>
          <w:tcPr>
            <w:tcW w:w="2520" w:type="dxa"/>
            <w:vAlign w:val="center"/>
          </w:tcPr>
          <w:p w14:paraId="0ED122B9" w14:textId="4117F5FE"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Տպագրական սարքերի մասեր և պարագաներ /թմբուկ</w:t>
            </w:r>
          </w:p>
        </w:tc>
        <w:tc>
          <w:tcPr>
            <w:tcW w:w="474" w:type="dxa"/>
            <w:vAlign w:val="center"/>
          </w:tcPr>
          <w:p w14:paraId="082DCCFB" w14:textId="5AF3CEA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1D6E62" w14:textId="564ABD9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4207E17" w14:textId="0C58588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92260D" w14:textId="3448BA2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CA9790" w14:textId="651A9A8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255D28" w14:textId="48A7DD0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73AC76" w14:textId="6AD72C2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5ABF80C" w14:textId="5BC5F9D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579B48" w14:textId="550E519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ECF877" w14:textId="215D1FA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604C8DF" w14:textId="0C94A8B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9ACC1C" w14:textId="3E19DDF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D951161" w14:textId="0164D98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098FEFED" w14:textId="77777777" w:rsidTr="00351992">
        <w:trPr>
          <w:trHeight w:val="719"/>
        </w:trPr>
        <w:tc>
          <w:tcPr>
            <w:tcW w:w="1980" w:type="dxa"/>
            <w:vAlign w:val="center"/>
          </w:tcPr>
          <w:p w14:paraId="5EB3CF7E"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332C0F35" w14:textId="4F44DE39" w:rsidR="00E41104" w:rsidRPr="001053AE" w:rsidRDefault="00E41104" w:rsidP="00E41104">
            <w:pPr>
              <w:jc w:val="center"/>
              <w:rPr>
                <w:rFonts w:ascii="GHEA Grapalat" w:hAnsi="GHEA Grapalat"/>
                <w:sz w:val="20"/>
                <w:szCs w:val="20"/>
              </w:rPr>
            </w:pPr>
            <w:r w:rsidRPr="001053AE">
              <w:rPr>
                <w:rFonts w:ascii="GHEA Grapalat" w:hAnsi="GHEA Grapalat"/>
                <w:sz w:val="16"/>
                <w:szCs w:val="16"/>
                <w:lang w:val="hy-AM"/>
              </w:rPr>
              <w:t>42991160/2</w:t>
            </w:r>
          </w:p>
        </w:tc>
        <w:tc>
          <w:tcPr>
            <w:tcW w:w="2520" w:type="dxa"/>
            <w:vAlign w:val="center"/>
          </w:tcPr>
          <w:p w14:paraId="3C503673" w14:textId="200E1F74"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 xml:space="preserve">Տպագրական սարքերի մասեր և պարագաներ /լիցքավորման հանգույց </w:t>
            </w:r>
          </w:p>
        </w:tc>
        <w:tc>
          <w:tcPr>
            <w:tcW w:w="474" w:type="dxa"/>
            <w:vAlign w:val="center"/>
          </w:tcPr>
          <w:p w14:paraId="6C45BD94" w14:textId="14FA85A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A86D4DF" w14:textId="69E667E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A13D76" w14:textId="472D078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BFB887" w14:textId="2585EEA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16D2A9" w14:textId="1E2244A2"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9C590A" w14:textId="23AFAFE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109E98" w14:textId="25FBFB79"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A0DC0D" w14:textId="4EEB208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26A65B" w14:textId="2D4BD78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C8BD69" w14:textId="5197180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174281" w14:textId="2C8185C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5F3524" w14:textId="7FF711B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3867DAB" w14:textId="446E95A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753B983C" w14:textId="77777777" w:rsidTr="00351992">
        <w:trPr>
          <w:trHeight w:val="719"/>
        </w:trPr>
        <w:tc>
          <w:tcPr>
            <w:tcW w:w="1980" w:type="dxa"/>
            <w:vAlign w:val="center"/>
          </w:tcPr>
          <w:p w14:paraId="7F2D20F9"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0156F7DB" w14:textId="58D96A73" w:rsidR="00E41104" w:rsidRPr="001053AE" w:rsidRDefault="00E41104" w:rsidP="00E41104">
            <w:pPr>
              <w:jc w:val="center"/>
              <w:rPr>
                <w:rFonts w:ascii="GHEA Grapalat" w:hAnsi="GHEA Grapalat"/>
                <w:sz w:val="20"/>
                <w:szCs w:val="20"/>
              </w:rPr>
            </w:pPr>
            <w:r w:rsidRPr="001053AE">
              <w:rPr>
                <w:rFonts w:ascii="GHEA Grapalat" w:hAnsi="GHEA Grapalat"/>
                <w:sz w:val="16"/>
                <w:szCs w:val="16"/>
                <w:lang w:val="hy-AM"/>
              </w:rPr>
              <w:t>42991160/3</w:t>
            </w:r>
          </w:p>
        </w:tc>
        <w:tc>
          <w:tcPr>
            <w:tcW w:w="2520" w:type="dxa"/>
            <w:vAlign w:val="center"/>
          </w:tcPr>
          <w:p w14:paraId="006F48BB" w14:textId="27D5984B"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 xml:space="preserve">Տպագրական սարքերի մասեր և պարագաներ /տրանսֆեր բելթ </w:t>
            </w:r>
          </w:p>
        </w:tc>
        <w:tc>
          <w:tcPr>
            <w:tcW w:w="474" w:type="dxa"/>
            <w:vAlign w:val="center"/>
          </w:tcPr>
          <w:p w14:paraId="4845DBF1" w14:textId="6171211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137FC2" w14:textId="4C0EF98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19007A" w14:textId="75883E4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3441B4" w14:textId="06CB3D5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C97A1F" w14:textId="3DFDB23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75EC80A" w14:textId="48A9A504"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2CD3C4" w14:textId="2F2C728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C4DF85" w14:textId="57328A5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BFB892" w14:textId="48F241F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918AF46" w14:textId="10DA4F9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090266" w14:textId="222C350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BADC119" w14:textId="14FB8AA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43D59ED8" w14:textId="110360E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18EF1D93" w14:textId="77777777" w:rsidTr="00351992">
        <w:trPr>
          <w:trHeight w:val="719"/>
        </w:trPr>
        <w:tc>
          <w:tcPr>
            <w:tcW w:w="1980" w:type="dxa"/>
            <w:vAlign w:val="center"/>
          </w:tcPr>
          <w:p w14:paraId="56A7B915"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7B7440E7" w14:textId="484038E8" w:rsidR="00E41104" w:rsidRPr="001053AE" w:rsidRDefault="00E41104" w:rsidP="00E41104">
            <w:pPr>
              <w:jc w:val="center"/>
              <w:rPr>
                <w:rFonts w:ascii="GHEA Grapalat" w:hAnsi="GHEA Grapalat"/>
                <w:sz w:val="20"/>
                <w:szCs w:val="20"/>
              </w:rPr>
            </w:pPr>
            <w:r w:rsidRPr="001053AE">
              <w:rPr>
                <w:rFonts w:ascii="GHEA Grapalat" w:hAnsi="GHEA Grapalat"/>
                <w:sz w:val="16"/>
                <w:szCs w:val="16"/>
                <w:lang w:val="hy-AM"/>
              </w:rPr>
              <w:t>42991160/4</w:t>
            </w:r>
          </w:p>
        </w:tc>
        <w:tc>
          <w:tcPr>
            <w:tcW w:w="2520" w:type="dxa"/>
            <w:vAlign w:val="center"/>
          </w:tcPr>
          <w:p w14:paraId="35EADBCC" w14:textId="62D3F6F1"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Տպագրական սարքերի մասեր և պարագաներ/ տրանսֆեր 2-րդ բելթ</w:t>
            </w:r>
          </w:p>
        </w:tc>
        <w:tc>
          <w:tcPr>
            <w:tcW w:w="474" w:type="dxa"/>
            <w:vAlign w:val="center"/>
          </w:tcPr>
          <w:p w14:paraId="0DFF00F2" w14:textId="49A9E3F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D4039B" w14:textId="159AAD2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9B13ED" w14:textId="69F2979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580A92" w14:textId="1AAFADC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9A419B" w14:textId="60AA0D7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D3BB7C" w14:textId="76D3A98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CC7EA1" w14:textId="311C9B2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22C69F" w14:textId="317A117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C2A9D54" w14:textId="32FC252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E251A5" w14:textId="0E2ACBE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A62EE45" w14:textId="1ADCF1E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5BCA45" w14:textId="2938D900"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C6BA6EA" w14:textId="04E9A3AE"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72A9EB97" w14:textId="77777777" w:rsidTr="00351992">
        <w:trPr>
          <w:trHeight w:val="719"/>
        </w:trPr>
        <w:tc>
          <w:tcPr>
            <w:tcW w:w="1980" w:type="dxa"/>
            <w:vAlign w:val="center"/>
          </w:tcPr>
          <w:p w14:paraId="0D4DF336"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0278158B" w14:textId="78B57382" w:rsidR="00E41104" w:rsidRPr="001053AE" w:rsidRDefault="00E41104" w:rsidP="00E41104">
            <w:pPr>
              <w:jc w:val="center"/>
              <w:rPr>
                <w:rFonts w:ascii="GHEA Grapalat" w:hAnsi="GHEA Grapalat"/>
                <w:sz w:val="20"/>
                <w:szCs w:val="20"/>
              </w:rPr>
            </w:pPr>
            <w:r w:rsidRPr="001053AE">
              <w:rPr>
                <w:rFonts w:ascii="GHEA Grapalat" w:hAnsi="GHEA Grapalat"/>
                <w:sz w:val="16"/>
                <w:szCs w:val="16"/>
                <w:lang w:val="hy-AM"/>
              </w:rPr>
              <w:t>42991160/5</w:t>
            </w:r>
          </w:p>
        </w:tc>
        <w:tc>
          <w:tcPr>
            <w:tcW w:w="2520" w:type="dxa"/>
            <w:vAlign w:val="center"/>
          </w:tcPr>
          <w:p w14:paraId="53DF2E71" w14:textId="641D3B02"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 xml:space="preserve">Տպագրական սարքերի մասեր և պարագաներ/քերիչ </w:t>
            </w:r>
          </w:p>
        </w:tc>
        <w:tc>
          <w:tcPr>
            <w:tcW w:w="474" w:type="dxa"/>
            <w:vAlign w:val="center"/>
          </w:tcPr>
          <w:p w14:paraId="340580B1" w14:textId="1238F30D"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26D666" w14:textId="2DD0ECF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FBE790" w14:textId="431FEF9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EF575A" w14:textId="3B37333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F701F2" w14:textId="4FB5C4FD"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126A44" w14:textId="0B52F43B"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083AC3D" w14:textId="0870388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6736B9D" w14:textId="543461C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F43C80" w14:textId="789758D1"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C1EBDE" w14:textId="6137481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8276AC" w14:textId="20D6092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0F61D9" w14:textId="4E29F2B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329B8F9" w14:textId="3A5200C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r w:rsidR="00E41104" w:rsidRPr="00A71D81" w14:paraId="38CA7053" w14:textId="77777777" w:rsidTr="00351992">
        <w:trPr>
          <w:trHeight w:val="719"/>
        </w:trPr>
        <w:tc>
          <w:tcPr>
            <w:tcW w:w="1980" w:type="dxa"/>
            <w:vAlign w:val="center"/>
          </w:tcPr>
          <w:p w14:paraId="2909CCB9" w14:textId="77777777" w:rsidR="00E41104" w:rsidRPr="00A358F0" w:rsidRDefault="00E41104" w:rsidP="00E41104">
            <w:pPr>
              <w:pStyle w:val="ListParagraph"/>
              <w:numPr>
                <w:ilvl w:val="0"/>
                <w:numId w:val="34"/>
              </w:numPr>
              <w:jc w:val="center"/>
              <w:rPr>
                <w:rFonts w:ascii="GHEA Grapalat" w:hAnsi="GHEA Grapalat"/>
                <w:sz w:val="20"/>
                <w:lang w:val="es-ES"/>
              </w:rPr>
            </w:pPr>
          </w:p>
        </w:tc>
        <w:tc>
          <w:tcPr>
            <w:tcW w:w="2700" w:type="dxa"/>
            <w:vAlign w:val="center"/>
          </w:tcPr>
          <w:p w14:paraId="506DB46F" w14:textId="77777777" w:rsidR="00E41104" w:rsidRPr="001053AE" w:rsidRDefault="00E41104" w:rsidP="00E41104">
            <w:pPr>
              <w:jc w:val="center"/>
              <w:rPr>
                <w:rFonts w:ascii="GHEA Grapalat" w:hAnsi="GHEA Grapalat"/>
                <w:sz w:val="18"/>
                <w:szCs w:val="18"/>
                <w:lang w:val="hy-AM"/>
              </w:rPr>
            </w:pPr>
            <w:r w:rsidRPr="001053AE">
              <w:rPr>
                <w:rFonts w:ascii="GHEA Grapalat" w:hAnsi="GHEA Grapalat"/>
                <w:sz w:val="18"/>
                <w:szCs w:val="18"/>
                <w:lang w:val="hy-AM"/>
              </w:rPr>
              <w:t>44111460</w:t>
            </w:r>
          </w:p>
          <w:p w14:paraId="77FF9E42" w14:textId="77777777" w:rsidR="00E41104" w:rsidRPr="001053AE" w:rsidRDefault="00E41104" w:rsidP="00E41104">
            <w:pPr>
              <w:jc w:val="center"/>
              <w:rPr>
                <w:rFonts w:ascii="GHEA Grapalat" w:hAnsi="GHEA Grapalat"/>
                <w:sz w:val="20"/>
                <w:szCs w:val="20"/>
              </w:rPr>
            </w:pPr>
          </w:p>
        </w:tc>
        <w:tc>
          <w:tcPr>
            <w:tcW w:w="2520" w:type="dxa"/>
            <w:vAlign w:val="center"/>
          </w:tcPr>
          <w:p w14:paraId="24674E01" w14:textId="1BAFF811" w:rsidR="00E41104" w:rsidRPr="001053AE" w:rsidRDefault="00E41104" w:rsidP="00E41104">
            <w:pPr>
              <w:rPr>
                <w:rFonts w:ascii="GHEA Grapalat" w:hAnsi="GHEA Grapalat"/>
                <w:sz w:val="20"/>
                <w:szCs w:val="20"/>
              </w:rPr>
            </w:pPr>
            <w:r w:rsidRPr="001053AE">
              <w:rPr>
                <w:rFonts w:ascii="GHEA Grapalat" w:hAnsi="GHEA Grapalat"/>
                <w:sz w:val="18"/>
                <w:szCs w:val="18"/>
                <w:lang w:val="hy-AM"/>
              </w:rPr>
              <w:t>Ջերմահաղորդիչ մածուկ սրսկման հարմարանքով</w:t>
            </w:r>
          </w:p>
        </w:tc>
        <w:tc>
          <w:tcPr>
            <w:tcW w:w="474" w:type="dxa"/>
            <w:vAlign w:val="center"/>
          </w:tcPr>
          <w:p w14:paraId="2A2831F0" w14:textId="76F463AC"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109928" w14:textId="18A0C316"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D06CA0" w14:textId="6A68D15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CE3E879" w14:textId="5235140F"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5A6C8E" w14:textId="594F688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037480" w14:textId="5669DE28"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994884" w14:textId="367C799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47FA6BA" w14:textId="6050DC7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2BFEF2" w14:textId="19266F77"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E0476E" w14:textId="728EDE7A"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2125AD" w14:textId="6DF9DBA3"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AF01BC" w14:textId="256BFD0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27E289BA" w14:textId="3AD66595" w:rsidR="00E41104" w:rsidRPr="001053AE" w:rsidRDefault="00E41104" w:rsidP="00E41104">
            <w:pPr>
              <w:jc w:val="center"/>
              <w:rPr>
                <w:rFonts w:ascii="GHEA Grapalat" w:hAnsi="GHEA Grapalat"/>
                <w:sz w:val="16"/>
                <w:szCs w:val="16"/>
                <w:lang w:val="pt-BR"/>
              </w:rPr>
            </w:pPr>
            <w:r w:rsidRPr="001053AE">
              <w:rPr>
                <w:rFonts w:ascii="GHEA Grapalat" w:hAnsi="GHEA Grapalat"/>
                <w:sz w:val="16"/>
                <w:szCs w:val="16"/>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51992">
          <w:footnotePr>
            <w:pos w:val="beneathText"/>
          </w:footnotePr>
          <w:pgSz w:w="16838" w:h="11906" w:orient="landscape" w:code="9"/>
          <w:pgMar w:top="576" w:right="432" w:bottom="100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1EC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4A6B" w14:textId="77777777" w:rsidR="00741EDB" w:rsidRDefault="00741EDB">
      <w:r>
        <w:separator/>
      </w:r>
    </w:p>
  </w:endnote>
  <w:endnote w:type="continuationSeparator" w:id="0">
    <w:p w14:paraId="32740C82" w14:textId="77777777" w:rsidR="00741EDB" w:rsidRDefault="0074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0480" w14:textId="77777777" w:rsidR="00741EDB" w:rsidRDefault="00741EDB">
      <w:r>
        <w:separator/>
      </w:r>
    </w:p>
  </w:footnote>
  <w:footnote w:type="continuationSeparator" w:id="0">
    <w:p w14:paraId="7B17936F" w14:textId="77777777" w:rsidR="00741EDB" w:rsidRDefault="00741EDB">
      <w:r>
        <w:continuationSeparator/>
      </w:r>
    </w:p>
  </w:footnote>
  <w:footnote w:id="1">
    <w:p w14:paraId="25D7C28F" w14:textId="77777777" w:rsidR="00741EDB" w:rsidRPr="006D2E03" w:rsidRDefault="00741ED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741EDB" w:rsidRPr="008C7473" w:rsidRDefault="00741ED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741EDB" w:rsidRPr="008C7473" w:rsidRDefault="00741ED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741EDB" w:rsidRPr="008C7473" w:rsidRDefault="00741ED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741EDB" w:rsidRPr="008C7473" w:rsidRDefault="00741ED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5169F5E" w14:textId="508ACE5C" w:rsidR="00741EDB" w:rsidRPr="00AE74A0" w:rsidRDefault="00741EDB"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741EDB" w:rsidRPr="008A2E7F" w:rsidRDefault="00741EDB"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77777777" w:rsidR="00741EDB" w:rsidRPr="006265F4" w:rsidRDefault="00741EDB">
      <w:pPr>
        <w:pStyle w:val="FootnoteText"/>
      </w:pPr>
      <w:r w:rsidRPr="006265F4">
        <w:rPr>
          <w:rStyle w:val="FootnoteReference"/>
          <w:color w:val="FFFFFF"/>
        </w:rPr>
        <w:footnoteRef/>
      </w:r>
      <w:r w:rsidRPr="006265F4">
        <w:t xml:space="preserve"> </w:t>
      </w:r>
      <w:r w:rsidRPr="007C4259">
        <w:rPr>
          <w:vertAlign w:val="superscript"/>
          <w:lang w:val="hy-AM"/>
        </w:rPr>
        <w:t xml:space="preserve">10 </w:t>
      </w:r>
      <w:r w:rsidRPr="006265F4">
        <w:rPr>
          <w:rFonts w:ascii="GHEA Grapalat" w:hAnsi="GHEA Grapalat" w:cs="Sylfaen"/>
          <w:i/>
          <w:sz w:val="16"/>
          <w:szCs w:val="16"/>
        </w:rPr>
        <w:t xml:space="preserve">Սահմանվում է </w:t>
      </w:r>
      <w:r w:rsidRPr="007C4259">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15824E90" w14:textId="77777777" w:rsidR="00741EDB" w:rsidRPr="007C4259" w:rsidRDefault="00741EDB"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7C4259">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741EDB" w:rsidRPr="004B72E3" w:rsidRDefault="00741EDB"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741EDB" w:rsidRPr="004B72E3" w:rsidRDefault="00741EDB"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741EDB" w:rsidRPr="004B72E3" w:rsidRDefault="00741EDB"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741EDB" w:rsidRPr="000B7538" w:rsidRDefault="00741EDB"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741EDB" w:rsidRPr="000B7538" w:rsidRDefault="00741ED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741EDB" w:rsidRPr="000B7538" w:rsidRDefault="00741ED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741EDB" w:rsidRPr="00D533CD" w:rsidRDefault="00741EDB"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741EDB" w:rsidRPr="008C7473" w:rsidRDefault="00741EDB">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741EDB" w:rsidRPr="006265F4" w:rsidRDefault="00741ED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714A4987" w14:textId="64AD5E67" w:rsidR="00741EDB" w:rsidRPr="000B7538" w:rsidRDefault="00741EDB"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41EDB" w:rsidRPr="000B7538" w:rsidRDefault="00741EDB"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741EDB" w:rsidRPr="005F1C06" w:rsidRDefault="00741EDB"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741EDB" w:rsidRPr="008C7473" w:rsidRDefault="00741EDB"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741EDB" w:rsidRPr="008C7473" w:rsidRDefault="00741EDB" w:rsidP="005F1C06">
      <w:pPr>
        <w:pStyle w:val="BodyTextIndent3"/>
        <w:spacing w:line="240" w:lineRule="auto"/>
        <w:ind w:left="142" w:firstLine="0"/>
        <w:rPr>
          <w:rFonts w:ascii="GHEA Grapalat" w:hAnsi="GHEA Grapalat"/>
          <w:i/>
          <w:lang w:val="af-ZA" w:eastAsia="ru-RU"/>
        </w:rPr>
      </w:pPr>
    </w:p>
    <w:p w14:paraId="6F719993" w14:textId="77777777" w:rsidR="00741EDB" w:rsidRPr="008C7473" w:rsidRDefault="00741EDB"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741EDB" w:rsidRPr="008C7473" w:rsidRDefault="00741EDB" w:rsidP="005F1C06">
      <w:pPr>
        <w:pStyle w:val="FootnoteText"/>
        <w:jc w:val="both"/>
        <w:rPr>
          <w:rFonts w:ascii="GHEA Grapalat" w:hAnsi="GHEA Grapalat"/>
          <w:i/>
          <w:lang w:val="af-ZA"/>
        </w:rPr>
      </w:pPr>
    </w:p>
    <w:p w14:paraId="2FE82E3A" w14:textId="77777777" w:rsidR="00741EDB" w:rsidRPr="008C7473" w:rsidRDefault="00741EDB"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741EDB" w:rsidRPr="00BF58CA" w:rsidRDefault="00741EDB" w:rsidP="005F1C06">
      <w:pPr>
        <w:pStyle w:val="FootnoteText"/>
        <w:jc w:val="both"/>
        <w:rPr>
          <w:rFonts w:ascii="GHEA Grapalat" w:hAnsi="GHEA Grapalat"/>
          <w:i/>
          <w:sz w:val="16"/>
          <w:szCs w:val="16"/>
          <w:lang w:val="hy-AM"/>
        </w:rPr>
      </w:pPr>
    </w:p>
    <w:p w14:paraId="7DCC7BCC" w14:textId="77777777" w:rsidR="00741EDB" w:rsidRPr="00B20703" w:rsidDel="006C3873" w:rsidRDefault="00741EDB" w:rsidP="00CE3A99">
      <w:pPr>
        <w:jc w:val="both"/>
        <w:rPr>
          <w:del w:id="5" w:author="User" w:date="2019-05-26T09:52:00Z"/>
          <w:rFonts w:ascii="GHEA Grapalat" w:hAnsi="GHEA Grapalat" w:cs="Sylfaen"/>
          <w:sz w:val="20"/>
          <w:lang w:val="hy-AM"/>
        </w:rPr>
      </w:pPr>
    </w:p>
  </w:footnote>
  <w:footnote w:id="11">
    <w:p w14:paraId="28B63088" w14:textId="77777777" w:rsidR="00741EDB" w:rsidRPr="006265F4" w:rsidRDefault="00741EDB"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41EDB" w:rsidRPr="006265F4" w:rsidRDefault="00741ED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41EDB" w:rsidRPr="006265F4" w:rsidDel="00856FDE" w:rsidRDefault="00741EDB" w:rsidP="00B2572B">
      <w:pPr>
        <w:pStyle w:val="FootnoteText"/>
        <w:rPr>
          <w:del w:id="8" w:author="User" w:date="2019-05-26T09:57:00Z"/>
          <w:i/>
          <w:lang w:val="af-ZA"/>
        </w:rPr>
      </w:pPr>
    </w:p>
  </w:footnote>
  <w:footnote w:id="12">
    <w:p w14:paraId="25333EC9" w14:textId="77777777" w:rsidR="00741EDB" w:rsidRPr="00C65A05" w:rsidRDefault="00741ED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41EDB" w:rsidRPr="00C65A05" w:rsidRDefault="00741ED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741EDB" w:rsidRPr="006265F4" w:rsidDel="007942E8" w:rsidRDefault="00741EDB"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741EDB" w:rsidRPr="006265F4" w:rsidDel="007942E8" w:rsidRDefault="00741EDB"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741EDB" w:rsidRPr="006265F4" w:rsidRDefault="00741EDB"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41EDB" w:rsidRPr="006265F4" w:rsidDel="007942E8" w:rsidRDefault="00741EDB"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741EDB" w:rsidRPr="006265F4" w:rsidDel="007942E8" w:rsidRDefault="00741EDB"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741EDB" w:rsidRPr="006265F4" w:rsidDel="002877FC" w:rsidRDefault="00741EDB"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741EDB" w:rsidRPr="006265F4" w:rsidDel="002877FC" w:rsidRDefault="00741EDB"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741EDB" w:rsidRPr="008C7473" w:rsidRDefault="00741EDB">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920"/>
    <w:multiLevelType w:val="hybridMultilevel"/>
    <w:tmpl w:val="8A8E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FA0867"/>
    <w:multiLevelType w:val="hybridMultilevel"/>
    <w:tmpl w:val="53F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741DF4"/>
    <w:multiLevelType w:val="hybridMultilevel"/>
    <w:tmpl w:val="A846F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5"/>
  </w:num>
  <w:num w:numId="32">
    <w:abstractNumId w:val="8"/>
  </w:num>
  <w:num w:numId="33">
    <w:abstractNumId w:val="0"/>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50"/>
    <w:rsid w:val="00017484"/>
    <w:rsid w:val="00017BDD"/>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E8"/>
    <w:rsid w:val="00045B10"/>
    <w:rsid w:val="00046BAC"/>
    <w:rsid w:val="00050A8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21"/>
    <w:rsid w:val="000604CF"/>
    <w:rsid w:val="00060A90"/>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74"/>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3AE"/>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BA7"/>
    <w:rsid w:val="00142496"/>
    <w:rsid w:val="00143BD7"/>
    <w:rsid w:val="00143E8C"/>
    <w:rsid w:val="0014472E"/>
    <w:rsid w:val="00144F73"/>
    <w:rsid w:val="001458D6"/>
    <w:rsid w:val="00145CC3"/>
    <w:rsid w:val="00147CD0"/>
    <w:rsid w:val="00147F14"/>
    <w:rsid w:val="00150CBE"/>
    <w:rsid w:val="00151055"/>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A94"/>
    <w:rsid w:val="001B0D9A"/>
    <w:rsid w:val="001B1370"/>
    <w:rsid w:val="001B1FC4"/>
    <w:rsid w:val="001B21A3"/>
    <w:rsid w:val="001B37D2"/>
    <w:rsid w:val="001B45A9"/>
    <w:rsid w:val="001B478E"/>
    <w:rsid w:val="001B6FCF"/>
    <w:rsid w:val="001B725B"/>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BC3"/>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0E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7BF"/>
    <w:rsid w:val="002B7388"/>
    <w:rsid w:val="002B7594"/>
    <w:rsid w:val="002B791A"/>
    <w:rsid w:val="002C071B"/>
    <w:rsid w:val="002C0DD6"/>
    <w:rsid w:val="002C0F2C"/>
    <w:rsid w:val="002C1050"/>
    <w:rsid w:val="002C1AE5"/>
    <w:rsid w:val="002C205F"/>
    <w:rsid w:val="002C2342"/>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99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97E91"/>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802"/>
    <w:rsid w:val="003E7941"/>
    <w:rsid w:val="003F197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2D"/>
    <w:rsid w:val="00426E0A"/>
    <w:rsid w:val="00427EAA"/>
    <w:rsid w:val="00430575"/>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A5"/>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1"/>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A"/>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018"/>
    <w:rsid w:val="00505AD4"/>
    <w:rsid w:val="00505C33"/>
    <w:rsid w:val="00506639"/>
    <w:rsid w:val="00506B5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F4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75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6E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55"/>
    <w:rsid w:val="005C4C12"/>
    <w:rsid w:val="005C4EBF"/>
    <w:rsid w:val="005C6159"/>
    <w:rsid w:val="005D00A5"/>
    <w:rsid w:val="005D00D6"/>
    <w:rsid w:val="005D057D"/>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61"/>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64B"/>
    <w:rsid w:val="00601A0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EB6"/>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201"/>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A3B"/>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1EDB"/>
    <w:rsid w:val="007431AB"/>
    <w:rsid w:val="0074334C"/>
    <w:rsid w:val="00744742"/>
    <w:rsid w:val="00744D01"/>
    <w:rsid w:val="00745561"/>
    <w:rsid w:val="00747893"/>
    <w:rsid w:val="00750406"/>
    <w:rsid w:val="0075067F"/>
    <w:rsid w:val="00750AED"/>
    <w:rsid w:val="00751116"/>
    <w:rsid w:val="00751EC1"/>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59"/>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42D"/>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FD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3F"/>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D03"/>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D48"/>
    <w:rsid w:val="009247B8"/>
    <w:rsid w:val="00926875"/>
    <w:rsid w:val="00930F5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8D7"/>
    <w:rsid w:val="009813C4"/>
    <w:rsid w:val="00981540"/>
    <w:rsid w:val="0098242F"/>
    <w:rsid w:val="0098244A"/>
    <w:rsid w:val="00983AF5"/>
    <w:rsid w:val="00984456"/>
    <w:rsid w:val="00984BDB"/>
    <w:rsid w:val="00984C5F"/>
    <w:rsid w:val="009851B0"/>
    <w:rsid w:val="00985291"/>
    <w:rsid w:val="009852C7"/>
    <w:rsid w:val="009855AD"/>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01F"/>
    <w:rsid w:val="009A171D"/>
    <w:rsid w:val="009A1B95"/>
    <w:rsid w:val="009A2FDE"/>
    <w:rsid w:val="009A30B4"/>
    <w:rsid w:val="009A5190"/>
    <w:rsid w:val="009A73D5"/>
    <w:rsid w:val="009A796C"/>
    <w:rsid w:val="009A7A60"/>
    <w:rsid w:val="009A7E8F"/>
    <w:rsid w:val="009B0273"/>
    <w:rsid w:val="009B0824"/>
    <w:rsid w:val="009B0DA1"/>
    <w:rsid w:val="009B17E0"/>
    <w:rsid w:val="009B21B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8F0"/>
    <w:rsid w:val="00A37070"/>
    <w:rsid w:val="00A40446"/>
    <w:rsid w:val="00A408CE"/>
    <w:rsid w:val="00A42216"/>
    <w:rsid w:val="00A42D1F"/>
    <w:rsid w:val="00A42E71"/>
    <w:rsid w:val="00A43166"/>
    <w:rsid w:val="00A4360B"/>
    <w:rsid w:val="00A44018"/>
    <w:rsid w:val="00A4426D"/>
    <w:rsid w:val="00A44335"/>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47D"/>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7B"/>
    <w:rsid w:val="00AC3F2F"/>
    <w:rsid w:val="00AC45C7"/>
    <w:rsid w:val="00AC4EAF"/>
    <w:rsid w:val="00AC5807"/>
    <w:rsid w:val="00AC743C"/>
    <w:rsid w:val="00AC7A2E"/>
    <w:rsid w:val="00AD0AB3"/>
    <w:rsid w:val="00AD0BEB"/>
    <w:rsid w:val="00AD1BFE"/>
    <w:rsid w:val="00AD2E5B"/>
    <w:rsid w:val="00AD305B"/>
    <w:rsid w:val="00AD34C9"/>
    <w:rsid w:val="00AD3DE4"/>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25F"/>
    <w:rsid w:val="00B425F0"/>
    <w:rsid w:val="00B426C1"/>
    <w:rsid w:val="00B4364F"/>
    <w:rsid w:val="00B44A67"/>
    <w:rsid w:val="00B44DC4"/>
    <w:rsid w:val="00B4502C"/>
    <w:rsid w:val="00B46279"/>
    <w:rsid w:val="00B462B5"/>
    <w:rsid w:val="00B46AA0"/>
    <w:rsid w:val="00B4794D"/>
    <w:rsid w:val="00B508A3"/>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71"/>
    <w:rsid w:val="00B62020"/>
    <w:rsid w:val="00B62122"/>
    <w:rsid w:val="00B6283F"/>
    <w:rsid w:val="00B62D06"/>
    <w:rsid w:val="00B62DDA"/>
    <w:rsid w:val="00B63078"/>
    <w:rsid w:val="00B64118"/>
    <w:rsid w:val="00B64BF8"/>
    <w:rsid w:val="00B66C0B"/>
    <w:rsid w:val="00B67736"/>
    <w:rsid w:val="00B67CCD"/>
    <w:rsid w:val="00B71117"/>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CAE"/>
    <w:rsid w:val="00BF4FFD"/>
    <w:rsid w:val="00BF5421"/>
    <w:rsid w:val="00BF74AB"/>
    <w:rsid w:val="00BF762F"/>
    <w:rsid w:val="00BF7D70"/>
    <w:rsid w:val="00C008F7"/>
    <w:rsid w:val="00C00CEF"/>
    <w:rsid w:val="00C00E33"/>
    <w:rsid w:val="00C010D8"/>
    <w:rsid w:val="00C0193C"/>
    <w:rsid w:val="00C01EE8"/>
    <w:rsid w:val="00C024D3"/>
    <w:rsid w:val="00C029B6"/>
    <w:rsid w:val="00C03431"/>
    <w:rsid w:val="00C03728"/>
    <w:rsid w:val="00C03F23"/>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0C9C"/>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4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11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AD"/>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298"/>
    <w:rsid w:val="00DA41B1"/>
    <w:rsid w:val="00DA687B"/>
    <w:rsid w:val="00DA6C97"/>
    <w:rsid w:val="00DB01A7"/>
    <w:rsid w:val="00DB0602"/>
    <w:rsid w:val="00DB2BCC"/>
    <w:rsid w:val="00DB3088"/>
    <w:rsid w:val="00DB3E17"/>
    <w:rsid w:val="00DB41B7"/>
    <w:rsid w:val="00DB4273"/>
    <w:rsid w:val="00DB4CC7"/>
    <w:rsid w:val="00DB4EFF"/>
    <w:rsid w:val="00DB64C8"/>
    <w:rsid w:val="00DB6D02"/>
    <w:rsid w:val="00DC1B3F"/>
    <w:rsid w:val="00DC2DA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04"/>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EFC"/>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A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FCE"/>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941"/>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B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5ECF"/>
    <w:rsid w:val="00FE6887"/>
    <w:rsid w:val="00FE6C2A"/>
    <w:rsid w:val="00FE76B9"/>
    <w:rsid w:val="00FE7898"/>
    <w:rsid w:val="00FF0766"/>
    <w:rsid w:val="00FF0775"/>
    <w:rsid w:val="00FF0FE2"/>
    <w:rsid w:val="00FF1424"/>
    <w:rsid w:val="00FF1A16"/>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403478">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860079">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4701235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F286-6DA4-4B07-9B81-C60E3E9B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62</Pages>
  <Words>16669</Words>
  <Characters>125713</Characters>
  <Application>Microsoft Office Word</Application>
  <DocSecurity>0</DocSecurity>
  <Lines>1047</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78</cp:revision>
  <cp:lastPrinted>2018-02-16T07:12:00Z</cp:lastPrinted>
  <dcterms:created xsi:type="dcterms:W3CDTF">2022-10-31T10:53:00Z</dcterms:created>
  <dcterms:modified xsi:type="dcterms:W3CDTF">2022-12-20T11:37:00Z</dcterms:modified>
</cp:coreProperties>
</file>